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A7B0" w14:textId="22E0AA39" w:rsidR="00C95BFB" w:rsidRPr="00C95BFB" w:rsidDel="00A76CF5" w:rsidRDefault="00C95BFB" w:rsidP="00C95BFB">
      <w:pPr>
        <w:jc w:val="center"/>
        <w:rPr>
          <w:del w:id="0" w:author="kawahara" w:date="2021-06-30T20:11:00Z"/>
          <w:rFonts w:ascii="HG丸ｺﾞｼｯｸM-PRO" w:eastAsia="HG丸ｺﾞｼｯｸM-PRO" w:hAnsi="HG丸ｺﾞｼｯｸM-PRO" w:cs="Times New Roman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1DA814D" wp14:editId="6EDCACDE">
                <wp:simplePos x="0" y="0"/>
                <wp:positionH relativeFrom="margin">
                  <wp:posOffset>10886</wp:posOffset>
                </wp:positionH>
                <wp:positionV relativeFrom="paragraph">
                  <wp:posOffset>-301625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30F68" w14:textId="77777777" w:rsidR="00C95BFB" w:rsidRPr="0065135E" w:rsidRDefault="00C95BFB" w:rsidP="006513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5135E">
                              <w:rPr>
                                <w:rFonts w:ascii="HG丸ｺﾞｼｯｸM-PRO" w:eastAsia="HG丸ｺﾞｼｯｸM-PRO" w:hAnsi="HG丸ｺﾞｼｯｸM-PRO"/>
                              </w:rPr>
                              <w:t>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A814D" id="四角形: 角を丸くする 13" o:spid="_x0000_s1026" style="position:absolute;left:0;text-align:left;margin-left:.85pt;margin-top:-23.75pt;width:227.25pt;height:2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" filled="f" stroked="f" strokeweight="1pt">
                <v:textbox>
                  <w:txbxContent>
                    <w:p w14:paraId="5E530F68" w14:textId="77777777" w:rsidR="00C95BFB" w:rsidRPr="0065135E" w:rsidRDefault="00C95BFB" w:rsidP="006513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5135E">
                        <w:rPr>
                          <w:rFonts w:ascii="HG丸ｺﾞｼｯｸM-PRO" w:eastAsia="HG丸ｺﾞｼｯｸM-PRO" w:hAnsi="HG丸ｺﾞｼｯｸM-PRO"/>
                        </w:rPr>
                        <w:t>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91C83" w14:textId="419DA683" w:rsidR="00A76CF5" w:rsidRDefault="00C95BFB" w:rsidP="00AD1054">
      <w:pPr>
        <w:jc w:val="center"/>
        <w:rPr>
          <w:rFonts w:ascii="HG丸ｺﾞｼｯｸM-PRO" w:eastAsia="HG丸ｺﾞｼｯｸM-PRO" w:hAnsi="HG丸ｺﾞｼｯｸM-PRO"/>
        </w:rPr>
      </w:pPr>
      <w:r w:rsidRPr="00F223B4"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7D9B02F" wp14:editId="2CBDD6E2">
                <wp:simplePos x="0" y="0"/>
                <wp:positionH relativeFrom="margin">
                  <wp:posOffset>2569210</wp:posOffset>
                </wp:positionH>
                <wp:positionV relativeFrom="paragraph">
                  <wp:posOffset>130084</wp:posOffset>
                </wp:positionV>
                <wp:extent cx="3619500" cy="257175"/>
                <wp:effectExtent l="0" t="0" r="0" b="9525"/>
                <wp:wrapNone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2A0F1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5E52315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7F94D3" w14:textId="77777777" w:rsidR="00C95BFB" w:rsidRPr="006F2916" w:rsidRDefault="00C95BFB" w:rsidP="00C95BFB">
                            <w:pPr>
                              <w:rPr>
                                <w:rFonts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9B0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02.3pt;margin-top:10.25pt;width:285pt;height:20.2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" filled="f" stroked="f">
                <v:textbox inset="5.85pt,.7pt,5.85pt,.7pt">
                  <w:txbxContent>
                    <w:p w14:paraId="3E02A0F1" w14:textId="77777777" w:rsidR="00C95BFB" w:rsidRPr="006F2916" w:rsidRDefault="00C95BFB" w:rsidP="00C95BFB">
                      <w:pPr>
                        <w:rPr>
                          <w:rFonts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05E52315" w14:textId="77777777" w:rsidR="00C95BFB" w:rsidRPr="006F2916" w:rsidRDefault="00C95BFB" w:rsidP="00C95BFB">
                      <w:pPr>
                        <w:rPr>
                          <w:rFonts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427F94D3" w14:textId="77777777" w:rsidR="00C95BFB" w:rsidRPr="006F2916" w:rsidRDefault="00C95BFB" w:rsidP="00C95BFB">
                      <w:pPr>
                        <w:rPr>
                          <w:rFonts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012C9" w14:textId="77777777" w:rsidR="00AD1054" w:rsidRPr="00AD1054" w:rsidRDefault="00AD1054" w:rsidP="00AD1054">
      <w:pPr>
        <w:jc w:val="center"/>
        <w:rPr>
          <w:rFonts w:ascii="HG丸ｺﾞｼｯｸM-PRO" w:eastAsia="HG丸ｺﾞｼｯｸM-PRO" w:hAnsi="HG丸ｺﾞｼｯｸM-PRO" w:hint="eastAsia"/>
        </w:rPr>
      </w:pPr>
    </w:p>
    <w:p w14:paraId="68951109" w14:textId="3444DEEE" w:rsidR="00C95BFB" w:rsidRPr="00C95BFB" w:rsidRDefault="00C95BFB" w:rsidP="00C95BFB">
      <w:pPr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6"/>
        </w:rPr>
      </w:pPr>
      <w:r w:rsidRPr="00C95BFB">
        <w:rPr>
          <w:rFonts w:ascii="HG丸ｺﾞｼｯｸM-PRO" w:eastAsia="HG丸ｺﾞｼｯｸM-PRO" w:hAnsi="HG丸ｺﾞｼｯｸM-PRO" w:cs="Times New Roman"/>
          <w:b/>
          <w:noProof/>
          <w:sz w:val="22"/>
          <w:szCs w:val="24"/>
        </w:rPr>
        <w:drawing>
          <wp:anchor distT="0" distB="0" distL="114300" distR="114300" simplePos="0" relativeHeight="251719168" behindDoc="0" locked="0" layoutInCell="1" allowOverlap="1" wp14:anchorId="5B3AD14B" wp14:editId="2F8A6CCF">
            <wp:simplePos x="0" y="0"/>
            <wp:positionH relativeFrom="margin">
              <wp:posOffset>217896</wp:posOffset>
            </wp:positionH>
            <wp:positionV relativeFrom="paragraph">
              <wp:posOffset>388892</wp:posOffset>
            </wp:positionV>
            <wp:extent cx="466725" cy="490855"/>
            <wp:effectExtent l="0" t="0" r="9525" b="4445"/>
            <wp:wrapNone/>
            <wp:docPr id="12" name="図 12" descr="C:\Users\kawahara\Desktop\えふ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wahara\Desktop\えふぴ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32"/>
          <w:szCs w:val="36"/>
        </w:rPr>
        <w:t>【契約について理解を深めよう】</w:t>
      </w:r>
    </w:p>
    <w:p w14:paraId="4802E5F9" w14:textId="118E8133" w:rsidR="00C95BFB" w:rsidRPr="004E77C0" w:rsidRDefault="00C95BFB" w:rsidP="00774769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5EE8C8D" wp14:editId="1BDC9BD4">
                <wp:simplePos x="0" y="0"/>
                <wp:positionH relativeFrom="margin">
                  <wp:posOffset>835660</wp:posOffset>
                </wp:positionH>
                <wp:positionV relativeFrom="paragraph">
                  <wp:posOffset>69760</wp:posOffset>
                </wp:positionV>
                <wp:extent cx="5181328" cy="355600"/>
                <wp:effectExtent l="247650" t="0" r="19685" b="25400"/>
                <wp:wrapNone/>
                <wp:docPr id="6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328" cy="355600"/>
                        </a:xfrm>
                        <a:prstGeom prst="wedgeRoundRectCallout">
                          <a:avLst>
                            <a:gd name="adj1" fmla="val -54608"/>
                            <a:gd name="adj2" fmla="val -96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22825F1" w14:textId="77777777" w:rsidR="00C95BFB" w:rsidRPr="0011158F" w:rsidRDefault="00C95BFB" w:rsidP="00C95BF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4"/>
                              </w:rPr>
                              <w:t>様々な場面において適切な判断ができるように、契約についてさらに理解を深めよう！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8C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9" o:spid="_x0000_s1028" type="#_x0000_t62" style="position:absolute;left:0;text-align:left;margin-left:65.8pt;margin-top:5.5pt;width:408pt;height:2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" adj="-995,8724" fillcolor="window" strokecolor="#0d0d0d">
                <v:stroke dashstyle="3 1"/>
                <v:textbox>
                  <w:txbxContent>
                    <w:p w14:paraId="622825F1" w14:textId="77777777" w:rsidR="00C95BFB" w:rsidRPr="0011158F" w:rsidRDefault="00C95BFB" w:rsidP="00C95BFB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4"/>
                        </w:rPr>
                        <w:t>様々な場面において適切な判断ができるように、契約についてさらに理解を深めよう！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3816F" w14:textId="77777777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58E6489E" w14:textId="146F89C6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6FED7432" w14:textId="468F765B" w:rsidR="00C95BFB" w:rsidRDefault="00C95BFB" w:rsidP="00774769">
      <w:pPr>
        <w:rPr>
          <w:rFonts w:ascii="HG丸ｺﾞｼｯｸM-PRO" w:eastAsia="HG丸ｺﾞｼｯｸM-PRO" w:hAnsi="HG丸ｺﾞｼｯｸM-PRO"/>
        </w:rPr>
      </w:pPr>
    </w:p>
    <w:p w14:paraId="41388073" w14:textId="39A20BEC" w:rsidR="00A76CF5" w:rsidRPr="00C95BFB" w:rsidRDefault="00C95BFB" w:rsidP="00C95BFB">
      <w:pPr>
        <w:rPr>
          <w:rFonts w:ascii="HG丸ｺﾞｼｯｸM-PRO" w:eastAsia="HG丸ｺﾞｼｯｸM-PRO" w:hAnsi="HG丸ｺﾞｼｯｸM-PRO" w:cs="Times New Roman"/>
          <w:b/>
          <w:bCs/>
          <w:sz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/>
          <w:sz w:val="24"/>
        </w:rPr>
        <w:t>ワーク１：ドラマ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を見て</w:t>
      </w:r>
      <w:r w:rsidRPr="00C95BFB">
        <w:rPr>
          <w:rFonts w:ascii="HG丸ｺﾞｼｯｸM-PRO" w:eastAsia="HG丸ｺﾞｼｯｸM-PRO" w:hAnsi="HG丸ｺﾞｼｯｸM-PRO" w:cs="Times New Roman"/>
          <w:b/>
          <w:bCs/>
          <w:sz w:val="24"/>
        </w:rPr>
        <w:t>(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演じて</w:t>
      </w:r>
      <w:r w:rsidRPr="00C95BFB">
        <w:rPr>
          <w:rFonts w:ascii="HG丸ｺﾞｼｯｸM-PRO" w:eastAsia="HG丸ｺﾞｼｯｸM-PRO" w:hAnsi="HG丸ｺﾞｼｯｸM-PRO" w:cs="Times New Roman"/>
          <w:b/>
          <w:bCs/>
          <w:sz w:val="24"/>
        </w:rPr>
        <w:t>)</w:t>
      </w:r>
      <w:r w:rsidRPr="00C95BFB">
        <w:rPr>
          <w:rFonts w:ascii="HG丸ｺﾞｼｯｸM-PRO" w:eastAsia="HG丸ｺﾞｼｯｸM-PRO" w:hAnsi="HG丸ｺﾞｼｯｸM-PRO" w:cs="Times New Roman" w:hint="eastAsia"/>
          <w:b/>
          <w:bCs/>
          <w:sz w:val="24"/>
        </w:rPr>
        <w:t>、問題のある契約を分析しよう</w:t>
      </w:r>
    </w:p>
    <w:p w14:paraId="2F78677F" w14:textId="77777777" w:rsidR="00C95BFB" w:rsidRPr="0065135E" w:rsidRDefault="00C95BFB" w:rsidP="00C95BFB">
      <w:pPr>
        <w:spacing w:line="360" w:lineRule="auto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6946E73" wp14:editId="01CA8DD9">
                <wp:simplePos x="0" y="0"/>
                <wp:positionH relativeFrom="margin">
                  <wp:align>right</wp:align>
                </wp:positionH>
                <wp:positionV relativeFrom="paragraph">
                  <wp:posOffset>293913</wp:posOffset>
                </wp:positionV>
                <wp:extent cx="5889171" cy="1328057"/>
                <wp:effectExtent l="0" t="0" r="16510" b="24765"/>
                <wp:wrapNone/>
                <wp:docPr id="14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9171" cy="13280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BC62F" w14:textId="093877CE" w:rsidR="00C95BFB" w:rsidRPr="00B96DFC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2C8EABBA" w14:textId="653826A9" w:rsidR="00C95BFB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785ED050" w14:textId="789D0703" w:rsidR="00C95BFB" w:rsidRPr="00B96DFC" w:rsidRDefault="00C95BFB" w:rsidP="00C95BFB">
                            <w:pPr>
                              <w:spacing w:line="66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・　　　　　　　　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46E73" id="角丸四角形 192" o:spid="_x0000_s1029" style="position:absolute;left:0;text-align:left;margin-left:412.5pt;margin-top:23.15pt;width:463.7pt;height:104.5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" fillcolor="window" strokecolor="windowText" strokeweight=".25pt">
                <v:textbox inset=",0,,0">
                  <w:txbxContent>
                    <w:p w14:paraId="081BC62F" w14:textId="093877CE" w:rsidR="00C95BFB" w:rsidRPr="00B96DFC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2C8EABBA" w14:textId="653826A9" w:rsidR="00C95BFB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785ED050" w14:textId="789D0703" w:rsidR="00C95BFB" w:rsidRPr="00B96DFC" w:rsidRDefault="00C95BFB" w:rsidP="00C95BFB">
                      <w:pPr>
                        <w:spacing w:line="66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・　　　　　　　　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①</w:t>
      </w:r>
      <w:r w:rsidRPr="0065135E">
        <w:rPr>
          <w:rFonts w:ascii="HG丸ｺﾞｼｯｸM-PRO" w:eastAsia="HG丸ｺﾞｼｯｸM-PRO" w:hAnsi="HG丸ｺﾞｼｯｸM-PRO" w:cs="Times New Roman"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高校生の行動には、どのような問題点があっただろうか？</w:t>
      </w:r>
    </w:p>
    <w:p w14:paraId="3927335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2FE9D0B9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7F9188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6A2FE722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C3049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41ED252" w14:textId="77777777" w:rsidR="00C95BFB" w:rsidRPr="004E77C0" w:rsidRDefault="00C95BFB" w:rsidP="00774769">
      <w:pPr>
        <w:rPr>
          <w:rFonts w:ascii="HG丸ｺﾞｼｯｸM-PRO" w:eastAsia="HG丸ｺﾞｼｯｸM-PRO" w:hAnsi="HG丸ｺﾞｼｯｸM-PRO"/>
        </w:rPr>
      </w:pPr>
    </w:p>
    <w:p w14:paraId="12B76A10" w14:textId="5FF757DB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E4E1FEF" wp14:editId="7872107C">
                <wp:simplePos x="0" y="0"/>
                <wp:positionH relativeFrom="margin">
                  <wp:posOffset>252458</wp:posOffset>
                </wp:positionH>
                <wp:positionV relativeFrom="paragraph">
                  <wp:posOffset>157661</wp:posOffset>
                </wp:positionV>
                <wp:extent cx="574675" cy="411480"/>
                <wp:effectExtent l="0" t="0" r="149225" b="26670"/>
                <wp:wrapNone/>
                <wp:docPr id="23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11480"/>
                        </a:xfrm>
                        <a:prstGeom prst="wedgeRoundRectCallout">
                          <a:avLst>
                            <a:gd name="adj1" fmla="val 72673"/>
                            <a:gd name="adj2" fmla="val -19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340BAF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他の人の</w:t>
                            </w:r>
                          </w:p>
                          <w:p w14:paraId="18B11B7B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FEF" id="吹き出し: 角を丸めた四角形 9" o:spid="_x0000_s1030" type="#_x0000_t62" style="position:absolute;left:0;text-align:left;margin-left:19.9pt;margin-top:12.4pt;width:45.25pt;height:32.4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" adj="26497,6633" fillcolor="window" strokecolor="#f79646" strokeweight="1pt">
                <v:textbox inset="0,0,0,0">
                  <w:txbxContent>
                    <w:p w14:paraId="65340BAF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他の人の</w:t>
                      </w:r>
                    </w:p>
                    <w:p w14:paraId="18B11B7B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C9FF791" wp14:editId="2A643A4B">
                <wp:simplePos x="0" y="0"/>
                <wp:positionH relativeFrom="margin">
                  <wp:align>right</wp:align>
                </wp:positionH>
                <wp:positionV relativeFrom="paragraph">
                  <wp:posOffset>164737</wp:posOffset>
                </wp:positionV>
                <wp:extent cx="5232400" cy="450850"/>
                <wp:effectExtent l="0" t="0" r="25400" b="25400"/>
                <wp:wrapNone/>
                <wp:docPr id="24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45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D250DE" w14:textId="77777777" w:rsidR="00C95BFB" w:rsidRPr="00B96DFC" w:rsidRDefault="00C95BFB" w:rsidP="00C95BFB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FF791" id="_x0000_s1031" style="position:absolute;left:0;text-align:left;margin-left:360.8pt;margin-top:12.95pt;width:412pt;height:35.5pt;z-index:25172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" filled="f" strokecolor="windowText" strokeweight=".25pt">
                <v:textbox inset=",0,,0">
                  <w:txbxContent>
                    <w:p w14:paraId="61D250DE" w14:textId="77777777" w:rsidR="00C95BFB" w:rsidRPr="00B96DFC" w:rsidRDefault="00C95BFB" w:rsidP="00C95BFB">
                      <w:pPr>
                        <w:spacing w:line="6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6CADA6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614E77DE" w14:textId="77777777" w:rsidR="00C95BFB" w:rsidRPr="004E77C0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1A597331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②</w:t>
      </w:r>
      <w:r w:rsidRPr="0065135E">
        <w:rPr>
          <w:rFonts w:ascii="HG丸ｺﾞｼｯｸM-PRO" w:eastAsia="HG丸ｺﾞｼｯｸM-PRO" w:hAnsi="HG丸ｺﾞｼｯｸM-PRO" w:cs="Times New Roman"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どのような解決の方法があるだろうか？</w:t>
      </w:r>
    </w:p>
    <w:p w14:paraId="74A4D5B8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9B551FC" wp14:editId="14460D73">
                <wp:simplePos x="0" y="0"/>
                <wp:positionH relativeFrom="margin">
                  <wp:align>right</wp:align>
                </wp:positionH>
                <wp:positionV relativeFrom="paragraph">
                  <wp:posOffset>16329</wp:posOffset>
                </wp:positionV>
                <wp:extent cx="5866946" cy="419100"/>
                <wp:effectExtent l="0" t="0" r="19685" b="19050"/>
                <wp:wrapNone/>
                <wp:docPr id="25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46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2C8E3" w14:textId="04230474" w:rsidR="00C95BFB" w:rsidRPr="00B96DFC" w:rsidRDefault="00C95BFB" w:rsidP="00C95BFB">
                            <w:pPr>
                              <w:spacing w:line="7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 </w:t>
                            </w:r>
                            <w:r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 w:rsidR="004E77C0">
                              <w:rPr>
                                <w:rFonts w:hint="eastAsia"/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4E77C0">
                              <w:rPr>
                                <w:sz w:val="22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551FC" id="_x0000_s1032" style="position:absolute;left:0;text-align:left;margin-left:410.75pt;margin-top:1.3pt;width:461.95pt;height:33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" fillcolor="window" strokecolor="windowText" strokeweight=".25pt">
                <v:textbox inset=",0,,0">
                  <w:txbxContent>
                    <w:p w14:paraId="1B92C8E3" w14:textId="04230474" w:rsidR="00C95BFB" w:rsidRPr="00B96DFC" w:rsidRDefault="00C95BFB" w:rsidP="00C95BFB">
                      <w:pPr>
                        <w:spacing w:line="7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 </w:t>
                      </w:r>
                      <w:r>
                        <w:rPr>
                          <w:sz w:val="22"/>
                          <w:szCs w:val="24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 w:rsidR="004E77C0">
                        <w:rPr>
                          <w:rFonts w:hint="eastAsia"/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  <w:r w:rsidR="004E77C0">
                        <w:rPr>
                          <w:sz w:val="22"/>
                          <w:szCs w:val="24"/>
                          <w:u w:val="dotted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7F983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311C1897" w14:textId="6FA3469D" w:rsidR="00C95BFB" w:rsidRPr="00C95BFB" w:rsidRDefault="00C95BFB" w:rsidP="00C95BFB">
      <w:pPr>
        <w:spacing w:line="260" w:lineRule="exact"/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D438F20" wp14:editId="3DF8917C">
                <wp:simplePos x="0" y="0"/>
                <wp:positionH relativeFrom="margin">
                  <wp:posOffset>326571</wp:posOffset>
                </wp:positionH>
                <wp:positionV relativeFrom="paragraph">
                  <wp:posOffset>118745</wp:posOffset>
                </wp:positionV>
                <wp:extent cx="574675" cy="411480"/>
                <wp:effectExtent l="0" t="0" r="149225" b="26670"/>
                <wp:wrapNone/>
                <wp:docPr id="26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" cy="411480"/>
                        </a:xfrm>
                        <a:prstGeom prst="wedgeRoundRectCallout">
                          <a:avLst>
                            <a:gd name="adj1" fmla="val 72673"/>
                            <a:gd name="adj2" fmla="val -1929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4C74A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他の人の</w:t>
                            </w:r>
                          </w:p>
                          <w:p w14:paraId="2E8E21CC" w14:textId="77777777" w:rsidR="00C95BFB" w:rsidRPr="0065135E" w:rsidRDefault="00C95BFB" w:rsidP="00C95BFB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8F20" id="_x0000_s1033" type="#_x0000_t62" style="position:absolute;left:0;text-align:left;margin-left:25.7pt;margin-top:9.35pt;width:45.25pt;height:32.4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" adj="26497,6633" fillcolor="window" strokecolor="#f79646" strokeweight="1pt">
                <v:textbox inset="0,0,0,0">
                  <w:txbxContent>
                    <w:p w14:paraId="29F4C74A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他の人の</w:t>
                      </w:r>
                    </w:p>
                    <w:p w14:paraId="2E8E21CC" w14:textId="77777777" w:rsidR="00C95BFB" w:rsidRPr="0065135E" w:rsidRDefault="00C95BFB" w:rsidP="00C95BFB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BFB">
        <w:rPr>
          <w:rFonts w:ascii="HG丸ｺﾞｼｯｸM-PRO" w:eastAsia="HG丸ｺﾞｼｯｸM-PRO" w:hAnsi="HG丸ｺﾞｼｯｸM-PRO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A73011A" wp14:editId="685B553B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192643" cy="450850"/>
                <wp:effectExtent l="0" t="0" r="27305" b="25400"/>
                <wp:wrapNone/>
                <wp:docPr id="27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2643" cy="450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74E7F6" w14:textId="77777777" w:rsidR="00C95BFB" w:rsidRPr="00B96DFC" w:rsidRDefault="00C95BFB" w:rsidP="00C95BFB">
                            <w:pPr>
                              <w:spacing w:line="600" w:lineRule="exact"/>
                              <w:jc w:val="left"/>
                              <w:rPr>
                                <w:sz w:val="22"/>
                                <w:szCs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3011A" id="_x0000_s1034" style="position:absolute;left:0;text-align:left;margin-left:357.65pt;margin-top:9pt;width:408.85pt;height:35.5pt;z-index:25172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" filled="f" strokecolor="windowText" strokeweight=".25pt">
                <v:textbox inset=",0,,0">
                  <w:txbxContent>
                    <w:p w14:paraId="0674E7F6" w14:textId="77777777" w:rsidR="00C95BFB" w:rsidRPr="00B96DFC" w:rsidRDefault="00C95BFB" w:rsidP="00C95BFB">
                      <w:pPr>
                        <w:spacing w:line="600" w:lineRule="exact"/>
                        <w:jc w:val="left"/>
                        <w:rPr>
                          <w:sz w:val="22"/>
                          <w:szCs w:val="24"/>
                          <w:u w:val="dotted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83864" w14:textId="77777777" w:rsidR="00C95BFB" w:rsidRPr="00C95BFB" w:rsidRDefault="00C95BFB" w:rsidP="00C95BFB">
      <w:pPr>
        <w:spacing w:line="260" w:lineRule="exact"/>
        <w:rPr>
          <w:rFonts w:ascii="HG丸ｺﾞｼｯｸM-PRO" w:eastAsia="HG丸ｺﾞｼｯｸM-PRO" w:hAnsi="HG丸ｺﾞｼｯｸM-PRO" w:cs="Times New Roman"/>
          <w:sz w:val="22"/>
          <w:szCs w:val="24"/>
        </w:rPr>
      </w:pPr>
    </w:p>
    <w:p w14:paraId="70C81E8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</w:rPr>
      </w:pPr>
    </w:p>
    <w:p w14:paraId="48473452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EAF188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sz w:val="22"/>
          <w:szCs w:val="24"/>
        </w:rPr>
        <w:t>〔契約の基本〕</w:t>
      </w:r>
    </w:p>
    <w:p w14:paraId="696B302A" w14:textId="73BC808A" w:rsidR="00C95BFB" w:rsidRPr="0065135E" w:rsidRDefault="00C95BFB" w:rsidP="00C95BFB">
      <w:pPr>
        <w:rPr>
          <w:rFonts w:ascii="HG丸ｺﾞｼｯｸM-PRO" w:eastAsia="HG丸ｺﾞｼｯｸM-PRO" w:hAnsi="HG丸ｺﾞｼｯｸM-PRO"/>
          <w:u w:val="single"/>
        </w:rPr>
      </w:pPr>
      <w:r w:rsidRPr="00C95BFB">
        <w:rPr>
          <w:rFonts w:ascii="HG丸ｺﾞｼｯｸM-PRO" w:eastAsia="HG丸ｺﾞｼｯｸM-PRO" w:hAnsi="HG丸ｺﾞｼｯｸM-PRO"/>
        </w:rPr>
        <w:t>Q1　次のうち、契約だと思うものを選んでみよう。</w:t>
      </w:r>
      <w:r w:rsidRPr="00C95BFB">
        <w:rPr>
          <w:rFonts w:ascii="HG丸ｺﾞｼｯｸM-PRO" w:eastAsia="HG丸ｺﾞｼｯｸM-PRO" w:hAnsi="HG丸ｺﾞｼｯｸM-PRO" w:hint="eastAsia"/>
        </w:rPr>
        <w:t xml:space="preserve">　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50239D90" w14:textId="77777777" w:rsidR="00C95BFB" w:rsidRPr="00C95BFB" w:rsidRDefault="00C95BFB" w:rsidP="0065135E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C95BFB">
        <w:rPr>
          <w:rFonts w:ascii="HG丸ｺﾞｼｯｸM-PRO" w:eastAsia="HG丸ｺﾞｼｯｸM-PRO" w:hAnsi="HG丸ｺﾞｼｯｸM-PRO"/>
          <w:b/>
        </w:rPr>
        <w:t>A</w:t>
      </w:r>
      <w:r w:rsidRPr="00C95BFB">
        <w:rPr>
          <w:rFonts w:ascii="HG丸ｺﾞｼｯｸM-PRO" w:eastAsia="HG丸ｺﾞｼｯｸM-PRO" w:hAnsi="HG丸ｺﾞｼｯｸM-PRO" w:hint="eastAsia"/>
        </w:rPr>
        <w:t>：友人とライブに行く約束をした</w:t>
      </w:r>
      <w:r w:rsidRPr="00C95BFB">
        <w:rPr>
          <w:rFonts w:ascii="HG丸ｺﾞｼｯｸM-PRO" w:eastAsia="HG丸ｺﾞｼｯｸM-PRO" w:hAnsi="HG丸ｺﾞｼｯｸM-PRO"/>
        </w:rPr>
        <w:t xml:space="preserve">    </w:t>
      </w:r>
      <w:r w:rsidRPr="00C95BFB">
        <w:rPr>
          <w:rFonts w:ascii="HG丸ｺﾞｼｯｸM-PRO" w:eastAsia="HG丸ｺﾞｼｯｸM-PRO" w:hAnsi="HG丸ｺﾞｼｯｸM-PRO"/>
          <w:b/>
        </w:rPr>
        <w:t>B</w:t>
      </w:r>
      <w:r w:rsidRPr="00C95BFB">
        <w:rPr>
          <w:rFonts w:ascii="HG丸ｺﾞｼｯｸM-PRO" w:eastAsia="HG丸ｺﾞｼｯｸM-PRO" w:hAnsi="HG丸ｺﾞｼｯｸM-PRO" w:hint="eastAsia"/>
        </w:rPr>
        <w:t>：ライブ会場まで電車に乗った</w:t>
      </w:r>
    </w:p>
    <w:p w14:paraId="01608325" w14:textId="724F80D0" w:rsidR="00C95BFB" w:rsidRPr="00C95BFB" w:rsidRDefault="00C95BFB" w:rsidP="0065135E">
      <w:pPr>
        <w:ind w:firstLineChars="200" w:firstLine="422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/>
          <w:b/>
        </w:rPr>
        <w:t>C</w:t>
      </w:r>
      <w:r w:rsidRPr="00C95BFB">
        <w:rPr>
          <w:rFonts w:ascii="HG丸ｺﾞｼｯｸM-PRO" w:eastAsia="HG丸ｺﾞｼｯｸM-PRO" w:hAnsi="HG丸ｺﾞｼｯｸM-PRO" w:hint="eastAsia"/>
        </w:rPr>
        <w:t xml:space="preserve">：会場でチケットを購入した　　　</w:t>
      </w:r>
      <w:r w:rsidRPr="00C95BFB">
        <w:rPr>
          <w:rFonts w:ascii="HG丸ｺﾞｼｯｸM-PRO" w:eastAsia="HG丸ｺﾞｼｯｸM-PRO" w:hAnsi="HG丸ｺﾞｼｯｸM-PRO"/>
        </w:rPr>
        <w:t xml:space="preserve">  </w:t>
      </w:r>
      <w:r w:rsidRPr="00C95BFB">
        <w:rPr>
          <w:rFonts w:ascii="HG丸ｺﾞｼｯｸM-PRO" w:eastAsia="HG丸ｺﾞｼｯｸM-PRO" w:hAnsi="HG丸ｺﾞｼｯｸM-PRO"/>
          <w:b/>
        </w:rPr>
        <w:t>D</w:t>
      </w:r>
      <w:r w:rsidRPr="00C95BFB">
        <w:rPr>
          <w:rFonts w:ascii="HG丸ｺﾞｼｯｸM-PRO" w:eastAsia="HG丸ｺﾞｼｯｸM-PRO" w:hAnsi="HG丸ｺﾞｼｯｸM-PRO" w:hint="eastAsia"/>
        </w:rPr>
        <w:t>：楽器店に立ち寄った</w:t>
      </w:r>
    </w:p>
    <w:p w14:paraId="6E93D025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37A51401" w14:textId="1ED30EF2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【</w:t>
      </w:r>
      <w:r w:rsidRPr="00C95BFB">
        <w:rPr>
          <w:rFonts w:ascii="HG丸ｺﾞｼｯｸM-PRO" w:eastAsia="HG丸ｺﾞｼｯｸM-PRO" w:hAnsi="HG丸ｺﾞｼｯｸM-PRO"/>
        </w:rPr>
        <w:t>1</w:t>
      </w:r>
      <w:r w:rsidRPr="00C95BFB">
        <w:rPr>
          <w:rFonts w:ascii="HG丸ｺﾞｼｯｸM-PRO" w:eastAsia="HG丸ｺﾞｼｯｸM-PRO" w:hAnsi="HG丸ｺﾞｼｯｸM-PRO" w:hint="eastAsia"/>
        </w:rPr>
        <w:t>】</w:t>
      </w:r>
      <w:r w:rsidRPr="00C95BF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Pr="00C95BFB">
        <w:rPr>
          <w:rFonts w:ascii="HG丸ｺﾞｼｯｸM-PRO" w:eastAsia="HG丸ｺﾞｼｯｸM-PRO" w:hAnsi="HG丸ｺﾞｼｯｸM-PRO" w:hint="eastAsia"/>
        </w:rPr>
        <w:t>契約は、店側と消費者がお互いに（</w:t>
      </w:r>
      <w:r w:rsidRPr="00C95BFB">
        <w:rPr>
          <w:rFonts w:ascii="ＭＳ 明朝" w:eastAsia="ＭＳ 明朝" w:hAnsi="ＭＳ 明朝" w:cs="ＭＳ 明朝" w:hint="eastAsia"/>
        </w:rPr>
        <w:t>Ⓐ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 </w:t>
      </w:r>
      <w:r w:rsidRPr="00C95BFB">
        <w:rPr>
          <w:rFonts w:ascii="HG丸ｺﾞｼｯｸM-PRO" w:eastAsia="HG丸ｺﾞｼｯｸM-PRO" w:hAnsi="HG丸ｺﾞｼｯｸM-PRO" w:hint="eastAsia"/>
        </w:rPr>
        <w:t>）をすれば成立する。</w:t>
      </w:r>
    </w:p>
    <w:p w14:paraId="52FD336B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つまり、（</w:t>
      </w:r>
      <w:r w:rsidRPr="00C95BFB">
        <w:rPr>
          <w:rFonts w:ascii="ＭＳ 明朝" w:eastAsia="ＭＳ 明朝" w:hAnsi="ＭＳ 明朝" w:cs="ＭＳ 明朝" w:hint="eastAsia"/>
        </w:rPr>
        <w:t>Ⓑ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Pr="00C95BFB">
        <w:rPr>
          <w:rFonts w:ascii="HG丸ｺﾞｼｯｸM-PRO" w:eastAsia="HG丸ｺﾞｼｯｸM-PRO" w:hAnsi="HG丸ｺﾞｼｯｸM-PRO" w:hint="eastAsia"/>
        </w:rPr>
        <w:t>）でも契約は成立する</w:t>
      </w:r>
    </w:p>
    <w:p w14:paraId="56AA6D88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6338D631" w14:textId="46A0B881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【</w:t>
      </w:r>
      <w:r w:rsidRPr="00C95BFB">
        <w:rPr>
          <w:rFonts w:ascii="HG丸ｺﾞｼｯｸM-PRO" w:eastAsia="HG丸ｺﾞｼｯｸM-PRO" w:hAnsi="HG丸ｺﾞｼｯｸM-PRO"/>
        </w:rPr>
        <w:t>2</w:t>
      </w:r>
      <w:r w:rsidRPr="00C95BFB">
        <w:rPr>
          <w:rFonts w:ascii="HG丸ｺﾞｼｯｸM-PRO" w:eastAsia="HG丸ｺﾞｼｯｸM-PRO" w:hAnsi="HG丸ｺﾞｼｯｸM-PRO" w:hint="eastAsia"/>
        </w:rPr>
        <w:t>】</w:t>
      </w:r>
      <w:r w:rsidRPr="00C95BF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  <w:r w:rsidRPr="00C95BFB">
        <w:rPr>
          <w:rFonts w:ascii="HG丸ｺﾞｼｯｸM-PRO" w:eastAsia="HG丸ｺﾞｼｯｸM-PRO" w:hAnsi="HG丸ｺﾞｼｯｸM-PRO" w:hint="eastAsia"/>
        </w:rPr>
        <w:t>契約は権利と義務を伴う（</w:t>
      </w:r>
      <w:r w:rsidRPr="00C95BFB">
        <w:rPr>
          <w:rFonts w:ascii="ＭＳ 明朝" w:eastAsia="ＭＳ 明朝" w:hAnsi="ＭＳ 明朝" w:cs="ＭＳ 明朝" w:hint="eastAsia"/>
        </w:rPr>
        <w:t>Ⓒ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C95BFB">
        <w:rPr>
          <w:rFonts w:ascii="HG丸ｺﾞｼｯｸM-PRO" w:eastAsia="HG丸ｺﾞｼｯｸM-PRO" w:hAnsi="HG丸ｺﾞｼｯｸM-PRO" w:hint="eastAsia"/>
        </w:rPr>
        <w:t>）の約束。</w:t>
      </w:r>
    </w:p>
    <w:p w14:paraId="167E0333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電車が大幅に遅れたり，商品が指定の期日に届かなかったりすれば，契約違反となり，</w:t>
      </w:r>
    </w:p>
    <w:p w14:paraId="7B4D767E" w14:textId="77777777" w:rsidR="00C95BFB" w:rsidRPr="00C95BFB" w:rsidRDefault="00C95BFB" w:rsidP="0065135E">
      <w:pPr>
        <w:ind w:firstLineChars="350" w:firstLine="735"/>
        <w:rPr>
          <w:rFonts w:ascii="HG丸ｺﾞｼｯｸM-PRO" w:eastAsia="HG丸ｺﾞｼｯｸM-PRO" w:hAnsi="HG丸ｺﾞｼｯｸM-PRO"/>
        </w:rPr>
      </w:pPr>
      <w:r w:rsidRPr="00C95BFB">
        <w:rPr>
          <w:rFonts w:ascii="HG丸ｺﾞｼｯｸM-PRO" w:eastAsia="HG丸ｺﾞｼｯｸM-PRO" w:hAnsi="HG丸ｺﾞｼｯｸM-PRO" w:hint="eastAsia"/>
        </w:rPr>
        <w:t>場合によっては（</w:t>
      </w:r>
      <w:r w:rsidRPr="00C95BFB">
        <w:rPr>
          <w:rFonts w:ascii="ＭＳ 明朝" w:eastAsia="ＭＳ 明朝" w:hAnsi="ＭＳ 明朝" w:cs="ＭＳ 明朝" w:hint="eastAsia"/>
        </w:rPr>
        <w:t>Ⓓ</w:t>
      </w:r>
      <w:r w:rsidRPr="00C95BF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C95BFB">
        <w:rPr>
          <w:rFonts w:ascii="HG丸ｺﾞｼｯｸM-PRO" w:eastAsia="HG丸ｺﾞｼｯｸM-PRO" w:hAnsi="HG丸ｺﾞｼｯｸM-PRO" w:hint="eastAsia"/>
        </w:rPr>
        <w:t>）を求めることができる。</w:t>
      </w:r>
    </w:p>
    <w:p w14:paraId="5E364A32" w14:textId="77777777" w:rsidR="00C95BFB" w:rsidRPr="00AD1054" w:rsidRDefault="00C95BFB" w:rsidP="00C95BFB">
      <w:pPr>
        <w:rPr>
          <w:rFonts w:ascii="HG丸ｺﾞｼｯｸM-PRO" w:eastAsia="HG丸ｺﾞｼｯｸM-PRO" w:hAnsi="HG丸ｺﾞｼｯｸM-PRO"/>
          <w:b/>
          <w:sz w:val="24"/>
        </w:rPr>
      </w:pPr>
      <w:r w:rsidRPr="00AD1054">
        <w:rPr>
          <w:rFonts w:ascii="HG丸ｺﾞｼｯｸM-PRO" w:eastAsia="HG丸ｺﾞｼｯｸM-PRO" w:hAnsi="HG丸ｺﾞｼｯｸM-PRO" w:hint="eastAsia"/>
          <w:b/>
          <w:bCs/>
          <w:sz w:val="24"/>
        </w:rPr>
        <w:lastRenderedPageBreak/>
        <w:t>ワーク２</w:t>
      </w:r>
      <w:r w:rsidRPr="00AD1054">
        <w:rPr>
          <w:rFonts w:ascii="HG丸ｺﾞｼｯｸM-PRO" w:eastAsia="HG丸ｺﾞｼｯｸM-PRO" w:hAnsi="HG丸ｺﾞｼｯｸM-PRO" w:hint="eastAsia"/>
          <w:b/>
          <w:sz w:val="24"/>
        </w:rPr>
        <w:t>：実際の契約の場面を見ながら考えよう</w:t>
      </w:r>
    </w:p>
    <w:p w14:paraId="63C937FA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</w:rPr>
      </w:pPr>
    </w:p>
    <w:p w14:paraId="39756D87" w14:textId="77777777" w:rsidR="00C95BFB" w:rsidRPr="00AD1054" w:rsidRDefault="00C95BFB" w:rsidP="00C95BFB">
      <w:pPr>
        <w:rPr>
          <w:rFonts w:ascii="HG丸ｺﾞｼｯｸM-PRO" w:eastAsia="HG丸ｺﾞｼｯｸM-PRO" w:hAnsi="HG丸ｺﾞｼｯｸM-PRO"/>
          <w:bCs/>
          <w:bdr w:val="single" w:sz="4" w:space="0" w:color="auto"/>
        </w:rPr>
      </w:pPr>
      <w:r w:rsidRPr="00AD1054">
        <w:rPr>
          <w:rFonts w:ascii="HG丸ｺﾞｼｯｸM-PRO" w:eastAsia="HG丸ｺﾞｼｯｸM-PRO" w:hAnsi="HG丸ｺﾞｼｯｸM-PRO" w:hint="eastAsia"/>
          <w:bCs/>
          <w:bdr w:val="single" w:sz="4" w:space="0" w:color="auto"/>
        </w:rPr>
        <w:t>ネットで買い物をする</w:t>
      </w:r>
    </w:p>
    <w:tbl>
      <w:tblPr>
        <w:tblStyle w:val="a9"/>
        <w:tblpPr w:leftFromText="142" w:rightFromText="142" w:vertAnchor="text" w:horzAnchor="page" w:tblpX="7241" w:tblpY="31"/>
        <w:tblW w:w="0" w:type="auto"/>
        <w:tblLook w:val="04A0" w:firstRow="1" w:lastRow="0" w:firstColumn="1" w:lastColumn="0" w:noHBand="0" w:noVBand="1"/>
      </w:tblPr>
      <w:tblGrid>
        <w:gridCol w:w="907"/>
        <w:gridCol w:w="907"/>
      </w:tblGrid>
      <w:tr w:rsidR="00C95BFB" w:rsidRPr="00C95BFB" w14:paraId="339C598D" w14:textId="77777777" w:rsidTr="00047883">
        <w:tc>
          <w:tcPr>
            <w:tcW w:w="907" w:type="dxa"/>
            <w:vAlign w:val="center"/>
          </w:tcPr>
          <w:p w14:paraId="68F7A99C" w14:textId="77777777" w:rsidR="00C95BFB" w:rsidRPr="00C95BFB" w:rsidRDefault="00C95BFB" w:rsidP="00AD1054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5BFB">
              <w:rPr>
                <w:rFonts w:ascii="HG丸ｺﾞｼｯｸM-PRO" w:eastAsia="HG丸ｺﾞｼｯｸM-PRO" w:hAnsi="HG丸ｺﾞｼｯｸM-PRO" w:hint="eastAsia"/>
                <w:bCs/>
              </w:rPr>
              <w:t>予想</w:t>
            </w:r>
          </w:p>
        </w:tc>
        <w:tc>
          <w:tcPr>
            <w:tcW w:w="907" w:type="dxa"/>
            <w:vAlign w:val="center"/>
          </w:tcPr>
          <w:p w14:paraId="0032B026" w14:textId="77777777" w:rsidR="00C95BFB" w:rsidRPr="00C95BFB" w:rsidRDefault="00C95BFB" w:rsidP="00AD1054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C95BFB">
              <w:rPr>
                <w:rFonts w:ascii="HG丸ｺﾞｼｯｸM-PRO" w:eastAsia="HG丸ｺﾞｼｯｸM-PRO" w:hAnsi="HG丸ｺﾞｼｯｸM-PRO" w:hint="eastAsia"/>
                <w:bCs/>
              </w:rPr>
              <w:t>正解</w:t>
            </w:r>
          </w:p>
        </w:tc>
      </w:tr>
      <w:tr w:rsidR="00C95BFB" w:rsidRPr="00C95BFB" w14:paraId="6358E8BB" w14:textId="77777777" w:rsidTr="00047883">
        <w:trPr>
          <w:trHeight w:val="680"/>
        </w:trPr>
        <w:tc>
          <w:tcPr>
            <w:tcW w:w="907" w:type="dxa"/>
            <w:vAlign w:val="center"/>
          </w:tcPr>
          <w:p w14:paraId="10245576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907" w:type="dxa"/>
            <w:vAlign w:val="center"/>
          </w:tcPr>
          <w:p w14:paraId="5CEF4C8F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/>
                <w:bCs/>
              </w:rPr>
            </w:pPr>
          </w:p>
        </w:tc>
      </w:tr>
    </w:tbl>
    <w:p w14:paraId="64E54584" w14:textId="77777777" w:rsidR="00C95BFB" w:rsidRPr="00AD1054" w:rsidRDefault="00C95BFB" w:rsidP="00C95BFB">
      <w:pPr>
        <w:rPr>
          <w:rFonts w:ascii="HG丸ｺﾞｼｯｸM-PRO" w:eastAsia="HG丸ｺﾞｼｯｸM-PRO" w:hAnsi="HG丸ｺﾞｼｯｸM-PRO"/>
          <w:bCs/>
        </w:rPr>
      </w:pPr>
      <w:r w:rsidRPr="00AD1054">
        <w:rPr>
          <w:rFonts w:ascii="HG丸ｺﾞｼｯｸM-PRO" w:eastAsia="HG丸ｺﾞｼｯｸM-PRO" w:hAnsi="HG丸ｺﾞｼｯｸM-PRO" w:hint="eastAsia"/>
          <w:bCs/>
        </w:rPr>
        <w:t>①</w:t>
      </w:r>
      <w:r w:rsidRPr="00AD1054">
        <w:rPr>
          <w:rFonts w:ascii="HG丸ｺﾞｼｯｸM-PRO" w:eastAsia="HG丸ｺﾞｼｯｸM-PRO" w:hAnsi="HG丸ｺﾞｼｯｸM-PRO"/>
          <w:bCs/>
        </w:rPr>
        <w:t xml:space="preserve"> </w:t>
      </w:r>
      <w:r w:rsidRPr="00AD1054">
        <w:rPr>
          <w:rFonts w:ascii="HG丸ｺﾞｼｯｸM-PRO" w:eastAsia="HG丸ｺﾞｼｯｸM-PRO" w:hAnsi="HG丸ｺﾞｼｯｸM-PRO" w:hint="eastAsia"/>
          <w:bCs/>
        </w:rPr>
        <w:t>契約が成立するタイミングは？</w:t>
      </w:r>
    </w:p>
    <w:p w14:paraId="4AA8D542" w14:textId="77777777" w:rsidR="00C95BFB" w:rsidRPr="00C95BFB" w:rsidRDefault="00C95BFB" w:rsidP="00AD1054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Ａ：商品を選び注文ボタンを押したとき</w:t>
      </w:r>
    </w:p>
    <w:p w14:paraId="4A0A2BEE" w14:textId="77777777" w:rsidR="00C95BFB" w:rsidRPr="00C95BFB" w:rsidRDefault="00C95BFB" w:rsidP="00AD1054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Ｂ：業者から注文確認メールを受け取ったとき</w:t>
      </w:r>
    </w:p>
    <w:p w14:paraId="034412F8" w14:textId="77777777" w:rsidR="00C95BFB" w:rsidRPr="00C95BFB" w:rsidRDefault="00C95BFB" w:rsidP="00AD1054">
      <w:pPr>
        <w:ind w:firstLineChars="100" w:firstLine="210"/>
        <w:rPr>
          <w:rFonts w:ascii="HG丸ｺﾞｼｯｸM-PRO" w:eastAsia="HG丸ｺﾞｼｯｸM-PRO" w:hAnsi="HG丸ｺﾞｼｯｸM-PRO"/>
          <w:bCs/>
        </w:rPr>
      </w:pPr>
      <w:r w:rsidRPr="00C95BFB">
        <w:rPr>
          <w:rFonts w:ascii="HG丸ｺﾞｼｯｸM-PRO" w:eastAsia="HG丸ｺﾞｼｯｸM-PRO" w:hAnsi="HG丸ｺﾞｼｯｸM-PRO" w:hint="eastAsia"/>
          <w:bCs/>
        </w:rPr>
        <w:t>Ｃ：購入した商品が手元に届いたとき</w:t>
      </w:r>
    </w:p>
    <w:p w14:paraId="65986ED6" w14:textId="77777777" w:rsidR="00C95BFB" w:rsidRPr="00C95BFB" w:rsidRDefault="00C95BFB" w:rsidP="00C95BFB">
      <w:pPr>
        <w:rPr>
          <w:rFonts w:ascii="HG丸ｺﾞｼｯｸM-PRO" w:eastAsia="HG丸ｺﾞｼｯｸM-PRO" w:hAnsi="HG丸ｺﾞｼｯｸM-PRO"/>
          <w:bCs/>
        </w:rPr>
      </w:pPr>
    </w:p>
    <w:p w14:paraId="02A8C457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/>
          <w:bCs/>
          <w:noProof/>
          <w:sz w:val="22"/>
          <w:szCs w:val="24"/>
        </w:rPr>
        <w:drawing>
          <wp:anchor distT="0" distB="0" distL="114300" distR="114300" simplePos="0" relativeHeight="251730432" behindDoc="0" locked="0" layoutInCell="1" allowOverlap="1" wp14:anchorId="63B66F69" wp14:editId="68DCF7E4">
            <wp:simplePos x="0" y="0"/>
            <wp:positionH relativeFrom="margin">
              <wp:posOffset>4031616</wp:posOffset>
            </wp:positionH>
            <wp:positionV relativeFrom="paragraph">
              <wp:posOffset>13335</wp:posOffset>
            </wp:positionV>
            <wp:extent cx="2292350" cy="2195895"/>
            <wp:effectExtent l="19050" t="19050" r="12700" b="139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" r="1410"/>
                    <a:stretch/>
                  </pic:blipFill>
                  <pic:spPr bwMode="auto">
                    <a:xfrm>
                      <a:off x="0" y="0"/>
                      <a:ext cx="2300667" cy="2203862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F01C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②</w:t>
      </w:r>
      <w:r w:rsidRPr="0065135E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なぜ契約を守らないといけないのか？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72260DC9" w14:textId="77777777" w:rsidTr="00047883">
        <w:trPr>
          <w:trHeight w:val="1034"/>
        </w:trPr>
        <w:tc>
          <w:tcPr>
            <w:tcW w:w="5905" w:type="dxa"/>
          </w:tcPr>
          <w:p w14:paraId="308825FC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Cs/>
                <w:sz w:val="22"/>
                <w:szCs w:val="24"/>
              </w:rPr>
            </w:pPr>
          </w:p>
        </w:tc>
      </w:tr>
    </w:tbl>
    <w:p w14:paraId="38EBBEAC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46FEA0A1" w14:textId="77777777" w:rsidR="00C95BFB" w:rsidRPr="0065135E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③</w:t>
      </w:r>
      <w:r w:rsidRPr="0065135E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クーリング・オフはできる？</w:t>
      </w:r>
    </w:p>
    <w:p w14:paraId="0E95FB5B" w14:textId="35748BD2" w:rsidR="00C95BFB" w:rsidRPr="0065135E" w:rsidRDefault="00C95BFB" w:rsidP="0065135E">
      <w:pPr>
        <w:ind w:firstLineChars="150" w:firstLine="330"/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65135E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そう考える理由は？</w:t>
      </w:r>
    </w:p>
    <w:p w14:paraId="2AD883D0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（　できる　・　できない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3A4F06F5" w14:textId="77777777" w:rsidTr="00047883">
        <w:trPr>
          <w:trHeight w:val="1034"/>
        </w:trPr>
        <w:tc>
          <w:tcPr>
            <w:tcW w:w="5905" w:type="dxa"/>
          </w:tcPr>
          <w:p w14:paraId="4F458D6A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4"/>
              </w:rPr>
            </w:pPr>
            <w:r w:rsidRPr="00C95BF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4"/>
              </w:rPr>
              <w:t>理由</w:t>
            </w:r>
          </w:p>
        </w:tc>
      </w:tr>
    </w:tbl>
    <w:p w14:paraId="6E00190E" w14:textId="5324D4CC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14CE2DFE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  <w:bdr w:val="single" w:sz="4" w:space="0" w:color="auto"/>
        </w:rPr>
      </w:pPr>
      <w:r w:rsidRPr="00C95BFB">
        <w:rPr>
          <w:rFonts w:ascii="HG丸ｺﾞｼｯｸM-PRO" w:eastAsia="HG丸ｺﾞｼｯｸM-PRO" w:hAnsi="HG丸ｺﾞｼｯｸM-PRO" w:cs="Times New Roman"/>
          <w:bCs/>
          <w:noProof/>
          <w:sz w:val="22"/>
          <w:szCs w:val="24"/>
        </w:rPr>
        <w:drawing>
          <wp:anchor distT="0" distB="0" distL="114300" distR="114300" simplePos="0" relativeHeight="251731456" behindDoc="0" locked="0" layoutInCell="1" allowOverlap="1" wp14:anchorId="001EE37D" wp14:editId="2A0CAA27">
            <wp:simplePos x="0" y="0"/>
            <wp:positionH relativeFrom="column">
              <wp:posOffset>4028712</wp:posOffset>
            </wp:positionH>
            <wp:positionV relativeFrom="paragraph">
              <wp:posOffset>22860</wp:posOffset>
            </wp:positionV>
            <wp:extent cx="2304225" cy="2299068"/>
            <wp:effectExtent l="19050" t="19050" r="2032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" r="1396"/>
                    <a:stretch/>
                  </pic:blipFill>
                  <pic:spPr bwMode="auto">
                    <a:xfrm>
                      <a:off x="0" y="0"/>
                      <a:ext cx="2304225" cy="2299068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  <w:bdr w:val="single" w:sz="4" w:space="0" w:color="auto"/>
        </w:rPr>
        <w:t>ネットで宿泊予約をする</w:t>
      </w:r>
    </w:p>
    <w:p w14:paraId="44C71F26" w14:textId="77777777" w:rsidR="00C95BFB" w:rsidRPr="00AD1054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AD1054">
        <w:rPr>
          <w:rFonts w:ascii="ＭＳ 明朝" w:eastAsia="HG丸ｺﾞｼｯｸM-PRO" w:hAnsi="ＭＳ 明朝" w:cs="ＭＳ 明朝"/>
          <w:bCs/>
          <w:sz w:val="22"/>
          <w:szCs w:val="24"/>
        </w:rPr>
        <w:t>➃</w:t>
      </w:r>
      <w:r w:rsidRPr="00AD1054">
        <w:rPr>
          <w:rFonts w:ascii="HG丸ｺﾞｼｯｸM-PRO" w:eastAsia="HG丸ｺﾞｼｯｸM-PRO" w:hAnsi="HG丸ｺﾞｼｯｸM-PRO" w:cs="Times New Roman"/>
          <w:bCs/>
          <w:sz w:val="22"/>
          <w:szCs w:val="24"/>
        </w:rPr>
        <w:t xml:space="preserve"> </w:t>
      </w:r>
      <w:r w:rsidRPr="00AD1054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１７歳の高校生が、親権者の同意なく</w:t>
      </w:r>
    </w:p>
    <w:p w14:paraId="2602BF49" w14:textId="77777777" w:rsidR="00C95BFB" w:rsidRPr="00A76CF5" w:rsidRDefault="00C95BFB" w:rsidP="00C95BFB">
      <w:pPr>
        <w:ind w:firstLineChars="200" w:firstLine="440"/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  <w:r w:rsidRPr="00AD1054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宿泊予約をした場合、契約を取り消すことができる？</w:t>
      </w:r>
    </w:p>
    <w:p w14:paraId="52711C20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5850D1D6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color w:val="00B0F0"/>
          <w:sz w:val="22"/>
          <w:szCs w:val="24"/>
        </w:rPr>
      </w:pPr>
      <w:r w:rsidRPr="00C95BFB">
        <w:rPr>
          <w:rFonts w:ascii="HG丸ｺﾞｼｯｸM-PRO" w:eastAsia="HG丸ｺﾞｼｯｸM-PRO" w:hAnsi="HG丸ｺﾞｼｯｸM-PRO" w:cs="Times New Roman" w:hint="eastAsia"/>
          <w:bCs/>
          <w:sz w:val="22"/>
          <w:szCs w:val="24"/>
        </w:rPr>
        <w:t>（　できる　・　できない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5"/>
      </w:tblGrid>
      <w:tr w:rsidR="00C95BFB" w:rsidRPr="00C95BFB" w14:paraId="1A16EFC3" w14:textId="77777777" w:rsidTr="00047883">
        <w:trPr>
          <w:trHeight w:val="1034"/>
        </w:trPr>
        <w:tc>
          <w:tcPr>
            <w:tcW w:w="5905" w:type="dxa"/>
          </w:tcPr>
          <w:p w14:paraId="2F8EF342" w14:textId="77777777" w:rsidR="00C95BFB" w:rsidRPr="00C95BFB" w:rsidRDefault="00C95BFB" w:rsidP="00C95BFB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  <w:szCs w:val="24"/>
              </w:rPr>
            </w:pPr>
            <w:r w:rsidRPr="00C95BFB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  <w:szCs w:val="24"/>
              </w:rPr>
              <w:t>理由</w:t>
            </w:r>
          </w:p>
        </w:tc>
      </w:tr>
    </w:tbl>
    <w:p w14:paraId="7CF8DBEF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color w:val="00B0F0"/>
          <w:sz w:val="22"/>
          <w:szCs w:val="24"/>
        </w:rPr>
      </w:pPr>
    </w:p>
    <w:p w14:paraId="721A66B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bCs/>
          <w:sz w:val="22"/>
          <w:szCs w:val="24"/>
        </w:rPr>
      </w:pPr>
    </w:p>
    <w:p w14:paraId="79E292B4" w14:textId="77777777" w:rsidR="00C95BFB" w:rsidRPr="00C95BFB" w:rsidRDefault="00C95BFB" w:rsidP="00C95BFB">
      <w:pPr>
        <w:rPr>
          <w:rFonts w:ascii="HG丸ｺﾞｼｯｸM-PRO" w:eastAsia="HG丸ｺﾞｼｯｸM-PRO" w:hAnsi="游明朝" w:cs="Times New Roman"/>
          <w:sz w:val="20"/>
          <w:szCs w:val="20"/>
        </w:rPr>
      </w:pPr>
      <w:bookmarkStart w:id="1" w:name="_Hlk61197767"/>
    </w:p>
    <w:p w14:paraId="0422EDB8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C95BFB">
        <w:rPr>
          <w:rFonts w:ascii="HG丸ｺﾞｼｯｸM-PRO" w:eastAsia="HG丸ｺﾞｼｯｸM-PRO" w:hAnsi="游明朝" w:cs="Times New Roman" w:hint="eastAsia"/>
          <w:sz w:val="18"/>
          <w:szCs w:val="18"/>
          <w:bdr w:val="single" w:sz="4" w:space="0" w:color="auto"/>
        </w:rPr>
        <w:t>振り返り</w:t>
      </w:r>
      <w:r w:rsidRPr="00C95BFB">
        <w:rPr>
          <w:rFonts w:ascii="HG丸ｺﾞｼｯｸM-PRO" w:eastAsia="HG丸ｺﾞｼｯｸM-PRO" w:hAnsi="游明朝" w:cs="Times New Roman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4B0655BA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C95BFB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08900DF" wp14:editId="376F445C">
                <wp:simplePos x="0" y="0"/>
                <wp:positionH relativeFrom="margin">
                  <wp:align>right</wp:align>
                </wp:positionH>
                <wp:positionV relativeFrom="paragraph">
                  <wp:posOffset>38644</wp:posOffset>
                </wp:positionV>
                <wp:extent cx="6213021" cy="1057275"/>
                <wp:effectExtent l="0" t="0" r="16510" b="28575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021" cy="10572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174B5B" w14:textId="77777777" w:rsidR="00C95BFB" w:rsidRPr="0065135E" w:rsidRDefault="00C95BFB" w:rsidP="00C95B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〔授業で学んだこと・印象に残ったことなど〕　　　　　　　　　　　　　　</w:t>
                            </w:r>
                          </w:p>
                          <w:p w14:paraId="6EB2CF60" w14:textId="77777777" w:rsidR="00C95BFB" w:rsidRPr="00774769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CA969A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006E2E" w14:textId="77777777" w:rsidR="00C95BFB" w:rsidRPr="00AA6F64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8FCB8E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80CF32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996504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C5189B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4DC28F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2DB008" w14:textId="77777777" w:rsidR="00C95BF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C6F2B4" w14:textId="77777777" w:rsidR="00C95BFB" w:rsidRPr="00DB080B" w:rsidRDefault="00C95BFB" w:rsidP="00C95B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900DF" id="AutoShape 14" o:spid="_x0000_s1035" style="position:absolute;left:0;text-align:left;margin-left:438pt;margin-top:3.05pt;width:489.2pt;height:83.25pt;z-index:251729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">
                <v:stroke dashstyle="dash"/>
                <v:textbox inset="5.85pt,.7pt,5.85pt,.7pt">
                  <w:txbxContent>
                    <w:p w14:paraId="4E174B5B" w14:textId="77777777" w:rsidR="00C95BFB" w:rsidRPr="0065135E" w:rsidRDefault="00C95BFB" w:rsidP="00C95B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〔授業で学んだこと・印象に残ったことなど〕　　　　　　　　　　　　　　</w:t>
                      </w:r>
                    </w:p>
                    <w:p w14:paraId="6EB2CF60" w14:textId="77777777" w:rsidR="00C95BFB" w:rsidRPr="00774769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CA969A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3006E2E" w14:textId="77777777" w:rsidR="00C95BFB" w:rsidRPr="00AA6F64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8FCB8E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180CF32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5996504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8C5189B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C4DC28F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2DB008" w14:textId="77777777" w:rsidR="00C95BF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9C6F2B4" w14:textId="77777777" w:rsidR="00C95BFB" w:rsidRPr="00DB080B" w:rsidRDefault="00C95BFB" w:rsidP="00C95BFB">
                      <w:pPr>
                        <w:rPr>
                          <w:sz w:val="18"/>
                          <w:szCs w:val="18"/>
                        </w:rPr>
                      </w:pPr>
                      <w:r w:rsidRPr="00AA6F6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13AF04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072DFC41" w14:textId="77777777" w:rsidR="00C95BFB" w:rsidRPr="00C95BFB" w:rsidRDefault="00C95BFB" w:rsidP="00C95BFB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bookmarkEnd w:id="1"/>
    <w:p w14:paraId="46D52C81" w14:textId="7E6F600F" w:rsidR="00774769" w:rsidRPr="00AD1054" w:rsidRDefault="00774769" w:rsidP="00774769">
      <w:pPr>
        <w:rPr>
          <w:rFonts w:ascii="HG丸ｺﾞｼｯｸM-PRO" w:eastAsia="HG丸ｺﾞｼｯｸM-PRO" w:hAnsi="HG丸ｺﾞｼｯｸM-PRO" w:cs="Times New Roman" w:hint="eastAsia"/>
        </w:rPr>
      </w:pPr>
    </w:p>
    <w:sectPr w:rsidR="00774769" w:rsidRPr="00AD1054" w:rsidSect="0065135E">
      <w:footerReference w:type="defaul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C60B3" w14:textId="77777777" w:rsidR="00D316CC" w:rsidRDefault="00D316CC" w:rsidP="00774769">
      <w:r>
        <w:separator/>
      </w:r>
    </w:p>
  </w:endnote>
  <w:endnote w:type="continuationSeparator" w:id="0">
    <w:p w14:paraId="250EC4B0" w14:textId="77777777" w:rsidR="00D316CC" w:rsidRDefault="00D316CC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B143" w14:textId="156FE36D" w:rsidR="00AD1054" w:rsidRDefault="00AD1054">
    <w:pPr>
      <w:pStyle w:val="a5"/>
    </w:pPr>
    <w:r w:rsidRPr="00C95BFB">
      <w:rPr>
        <w:rFonts w:ascii="HG丸ｺﾞｼｯｸM-PRO" w:eastAsia="HG丸ｺﾞｼｯｸM-PRO" w:hAnsi="HG丸ｺﾞｼｯｸM-PRO" w:cs="Times New Roman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49B5A" wp14:editId="3F30FDD1">
              <wp:simplePos x="0" y="0"/>
              <wp:positionH relativeFrom="margin">
                <wp:posOffset>5038725</wp:posOffset>
              </wp:positionH>
              <wp:positionV relativeFrom="paragraph">
                <wp:posOffset>-635</wp:posOffset>
              </wp:positionV>
              <wp:extent cx="1085850" cy="317500"/>
              <wp:effectExtent l="0" t="0" r="0" b="0"/>
              <wp:wrapNone/>
              <wp:docPr id="16" name="四角形: 角を丸くする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3175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440C2E0" w14:textId="77777777" w:rsidR="00AD1054" w:rsidRPr="0065135E" w:rsidRDefault="00AD1054" w:rsidP="00AD105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65135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日本</w:t>
                          </w:r>
                          <w:r w:rsidRPr="0065135E">
                            <w:rPr>
                              <w:rFonts w:ascii="HG丸ｺﾞｼｯｸM-PRO" w:eastAsia="HG丸ｺﾞｼｯｸM-PRO" w:hAnsi="HG丸ｺﾞｼｯｸM-PRO"/>
                            </w:rPr>
                            <w:t>FP協会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49B5A" id="_x0000_s1036" style="position:absolute;left:0;text-align:left;margin-left:396.75pt;margin-top:-.05pt;width:8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" filled="f" stroked="f" strokeweight="2pt">
              <v:textbox>
                <w:txbxContent>
                  <w:p w14:paraId="5440C2E0" w14:textId="77777777" w:rsidR="00AD1054" w:rsidRPr="0065135E" w:rsidRDefault="00AD1054" w:rsidP="00AD1054">
                    <w:pPr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 w:rsidRPr="0065135E">
                      <w:rPr>
                        <w:rFonts w:ascii="HG丸ｺﾞｼｯｸM-PRO" w:eastAsia="HG丸ｺﾞｼｯｸM-PRO" w:hAnsi="HG丸ｺﾞｼｯｸM-PRO" w:hint="eastAsia"/>
                      </w:rPr>
                      <w:t>日本</w:t>
                    </w:r>
                    <w:r w:rsidRPr="0065135E">
                      <w:rPr>
                        <w:rFonts w:ascii="HG丸ｺﾞｼｯｸM-PRO" w:eastAsia="HG丸ｺﾞｼｯｸM-PRO" w:hAnsi="HG丸ｺﾞｼｯｸM-PRO"/>
                      </w:rPr>
                      <w:t>FP協会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FABDB" w14:textId="77777777" w:rsidR="00D316CC" w:rsidRDefault="00D316CC" w:rsidP="00774769">
      <w:r>
        <w:separator/>
      </w:r>
    </w:p>
  </w:footnote>
  <w:footnote w:type="continuationSeparator" w:id="0">
    <w:p w14:paraId="3C15D1BC" w14:textId="77777777" w:rsidR="00D316CC" w:rsidRDefault="00D316CC" w:rsidP="0077476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wahara">
    <w15:presenceInfo w15:providerId="None" w15:userId="kawah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576BF"/>
    <w:rsid w:val="000709F3"/>
    <w:rsid w:val="00074646"/>
    <w:rsid w:val="000C04EC"/>
    <w:rsid w:val="00100FFC"/>
    <w:rsid w:val="001267E5"/>
    <w:rsid w:val="00161640"/>
    <w:rsid w:val="00187A18"/>
    <w:rsid w:val="001D7805"/>
    <w:rsid w:val="002B2FA5"/>
    <w:rsid w:val="0035658E"/>
    <w:rsid w:val="003D3C45"/>
    <w:rsid w:val="003E04E4"/>
    <w:rsid w:val="003E4140"/>
    <w:rsid w:val="004E77C0"/>
    <w:rsid w:val="00581835"/>
    <w:rsid w:val="00626EF1"/>
    <w:rsid w:val="00645E33"/>
    <w:rsid w:val="0065135E"/>
    <w:rsid w:val="007379F5"/>
    <w:rsid w:val="007610F6"/>
    <w:rsid w:val="00774769"/>
    <w:rsid w:val="007B79BA"/>
    <w:rsid w:val="007C5410"/>
    <w:rsid w:val="007D2B43"/>
    <w:rsid w:val="00831CFB"/>
    <w:rsid w:val="008421DE"/>
    <w:rsid w:val="008768F2"/>
    <w:rsid w:val="00967580"/>
    <w:rsid w:val="009D2F59"/>
    <w:rsid w:val="009F08E7"/>
    <w:rsid w:val="00A76CF5"/>
    <w:rsid w:val="00AD1054"/>
    <w:rsid w:val="00AE4ECF"/>
    <w:rsid w:val="00B0471E"/>
    <w:rsid w:val="00C0338A"/>
    <w:rsid w:val="00C45B92"/>
    <w:rsid w:val="00C95BFB"/>
    <w:rsid w:val="00D20B55"/>
    <w:rsid w:val="00D316CC"/>
    <w:rsid w:val="00D322B0"/>
    <w:rsid w:val="00D5420D"/>
    <w:rsid w:val="00D820A5"/>
    <w:rsid w:val="00D83838"/>
    <w:rsid w:val="00DC4636"/>
    <w:rsid w:val="00E41DF8"/>
    <w:rsid w:val="00E70D08"/>
    <w:rsid w:val="00F634E9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  <w15:docId w15:val="{B67B0B91-BF12-44BC-98B2-A13EC38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paragraph" w:styleId="a7">
    <w:name w:val="Balloon Text"/>
    <w:basedOn w:val="a"/>
    <w:link w:val="a8"/>
    <w:uiPriority w:val="99"/>
    <w:semiHidden/>
    <w:unhideWhenUsed/>
    <w:rsid w:val="0083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CF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95B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AD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6F9D-DD0A-4AE0-A563-8CEB1EE4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</dc:creator>
  <cp:keywords/>
  <dc:description/>
  <cp:lastModifiedBy>松本 樹李亜</cp:lastModifiedBy>
  <cp:revision>11</cp:revision>
  <cp:lastPrinted>2021-06-30T10:34:00Z</cp:lastPrinted>
  <dcterms:created xsi:type="dcterms:W3CDTF">2021-06-30T10:07:00Z</dcterms:created>
  <dcterms:modified xsi:type="dcterms:W3CDTF">2024-12-19T02:13:00Z</dcterms:modified>
</cp:coreProperties>
</file>