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D5E7" w14:textId="39A1E19A" w:rsidR="00161640" w:rsidRDefault="00831CFB">
      <w:pPr>
        <w:rPr>
          <w:rFonts w:ascii="HG丸ｺﾞｼｯｸM-PRO" w:eastAsia="HG丸ｺﾞｼｯｸM-PRO" w:hAnsi="HG丸ｺﾞｼｯｸM-PRO"/>
        </w:rPr>
      </w:pPr>
      <w:ins w:id="0" w:author="kawahara" w:date="2021-06-29T20:13:00Z">
        <w:r w:rsidRPr="007B79BA">
          <w:rPr>
            <w:rFonts w:ascii="HG丸ｺﾞｼｯｸM-PRO" w:eastAsia="HG丸ｺﾞｼｯｸM-PRO" w:hAnsi="HG丸ｺﾞｼｯｸM-PRO" w:hint="eastAsia"/>
            <w:noProof/>
          </w:rPr>
          <mc:AlternateContent>
            <mc:Choice Requires="wps">
              <w:drawing>
                <wp:anchor distT="0" distB="0" distL="114300" distR="114300" simplePos="0" relativeHeight="251716096" behindDoc="0" locked="0" layoutInCell="1" allowOverlap="1" wp14:anchorId="69C138D1" wp14:editId="21BC3D28">
                  <wp:simplePos x="0" y="0"/>
                  <wp:positionH relativeFrom="margin">
                    <wp:align>left</wp:align>
                  </wp:positionH>
                  <wp:positionV relativeFrom="paragraph">
                    <wp:posOffset>-276225</wp:posOffset>
                  </wp:positionV>
                  <wp:extent cx="2886075" cy="317500"/>
                  <wp:effectExtent l="0" t="0" r="0" b="0"/>
                  <wp:wrapNone/>
                  <wp:docPr id="22" name="四角形: 角を丸くする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607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71F84E" w14:textId="0DE0F8A9" w:rsidR="00831CFB" w:rsidRPr="003247CA" w:rsidRDefault="00831CFB" w:rsidP="003247C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</w:t>
                              </w:r>
                              <w:r w:rsidRPr="003247C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10代から学ぶパーソナルファイナンス」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9C138D1" id="四角形: 角を丸くする 13" o:spid="_x0000_s1026" style="position:absolute;left:0;text-align:left;margin-left:0;margin-top:-21.75pt;width:227.25pt;height:25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" filled="f" stroked="f" strokeweight="1pt">
                  <v:textbox>
                    <w:txbxContent>
                      <w:p w14:paraId="6071F84E" w14:textId="0DE0F8A9" w:rsidR="00831CFB" w:rsidRPr="003247CA" w:rsidRDefault="00831CFB" w:rsidP="003247C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「</w:t>
                        </w:r>
                        <w:r w:rsidRPr="003247CA">
                          <w:rPr>
                            <w:rFonts w:ascii="HG丸ｺﾞｼｯｸM-PRO" w:eastAsia="HG丸ｺﾞｼｯｸM-PRO" w:hAnsi="HG丸ｺﾞｼｯｸM-PRO" w:hint="eastAsia"/>
                          </w:rPr>
                          <w:t>10代から学ぶパーソナルファイナンス」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ins>
      <w:r w:rsidR="00161640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7875096" wp14:editId="4F21917E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3619500" cy="257175"/>
                <wp:effectExtent l="0" t="0" r="0" b="95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0C4C0" w14:textId="77777777" w:rsidR="00161640" w:rsidRPr="006F2916" w:rsidRDefault="00161640" w:rsidP="0016164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年　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組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 (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)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2F88DEAE" w14:textId="77777777" w:rsidR="00161640" w:rsidRPr="006F2916" w:rsidRDefault="00161640" w:rsidP="001616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D38663" w14:textId="77777777" w:rsidR="00161640" w:rsidRPr="006F2916" w:rsidRDefault="00161640" w:rsidP="0016164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750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33.8pt;margin-top:2.25pt;width:285pt;height:20.2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" filled="f" stroked="f">
                <v:textbox inset="5.85pt,.7pt,5.85pt,.7pt">
                  <w:txbxContent>
                    <w:p w14:paraId="6300C4C0" w14:textId="77777777" w:rsidR="00161640" w:rsidRPr="006F2916" w:rsidRDefault="00161640" w:rsidP="0016164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年　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組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 (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)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2F88DEAE" w14:textId="77777777" w:rsidR="00161640" w:rsidRPr="006F2916" w:rsidRDefault="00161640" w:rsidP="0016164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30D38663" w14:textId="77777777" w:rsidR="00161640" w:rsidRPr="006F2916" w:rsidRDefault="00161640" w:rsidP="0016164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76385" w14:textId="3F4E4B0C" w:rsidR="00577DD2" w:rsidRPr="007B79BA" w:rsidRDefault="007B79BA" w:rsidP="00831CF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L</w:t>
      </w:r>
      <w:r>
        <w:rPr>
          <w:rFonts w:ascii="HG丸ｺﾞｼｯｸM-PRO" w:eastAsia="HG丸ｺﾞｼｯｸM-PRO" w:hAnsi="HG丸ｺﾞｼｯｸM-PRO" w:hint="eastAsia"/>
        </w:rPr>
        <w:t>esson１</w:t>
      </w:r>
    </w:p>
    <w:p w14:paraId="06BB1219" w14:textId="36493732" w:rsidR="00D820A5" w:rsidRPr="007B79BA" w:rsidRDefault="00D820A5">
      <w:pPr>
        <w:rPr>
          <w:rFonts w:ascii="HG丸ｺﾞｼｯｸM-PRO" w:eastAsia="HG丸ｺﾞｼｯｸM-PRO" w:hAnsi="HG丸ｺﾞｼｯｸM-PRO"/>
          <w:b/>
          <w:bCs/>
          <w:sz w:val="32"/>
          <w:szCs w:val="36"/>
          <w:u w:val="double"/>
        </w:rPr>
      </w:pPr>
      <w:r w:rsidRPr="007B79BA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お金との付き合い方</w:t>
      </w:r>
    </w:p>
    <w:p w14:paraId="11B8B976" w14:textId="431F991C" w:rsidR="00D820A5" w:rsidRPr="007B79BA" w:rsidRDefault="00D820A5">
      <w:pPr>
        <w:rPr>
          <w:rFonts w:ascii="HG丸ｺﾞｼｯｸM-PRO" w:eastAsia="HG丸ｺﾞｼｯｸM-PRO" w:hAnsi="HG丸ｺﾞｼｯｸM-PRO"/>
          <w:b/>
          <w:bCs/>
          <w:bdr w:val="single" w:sz="4" w:space="0" w:color="auto"/>
          <w:shd w:val="pct15" w:color="auto" w:fill="FFFFFF"/>
        </w:rPr>
      </w:pP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Ⅰ</w:t>
      </w:r>
      <w:r w:rsidR="007C5410"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 xml:space="preserve"> </w:t>
      </w: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お金を管理する</w:t>
      </w:r>
      <w:r w:rsidR="003A5F19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スキル</w:t>
      </w: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を身につけよう</w:t>
      </w:r>
    </w:p>
    <w:p w14:paraId="59E6A821" w14:textId="2C7C4D77" w:rsidR="00967580" w:rsidRPr="007B79BA" w:rsidRDefault="00D820A5" w:rsidP="007C5410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>・手元に入ってくるお金を</w:t>
      </w:r>
      <w:r w:rsidR="0096758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967580" w:rsidRPr="007B79BA">
        <w:rPr>
          <w:rFonts w:ascii="HG丸ｺﾞｼｯｸM-PRO" w:eastAsia="HG丸ｺﾞｼｯｸM-PRO" w:hAnsi="HG丸ｺﾞｼｯｸM-PRO" w:hint="eastAsia"/>
        </w:rPr>
        <w:t>、生活費やモノを買って手元から出ていくお金を</w:t>
      </w:r>
      <w:r w:rsidR="0096758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967580" w:rsidRPr="007B79BA">
        <w:rPr>
          <w:rFonts w:ascii="HG丸ｺﾞｼｯｸM-PRO" w:eastAsia="HG丸ｺﾞｼｯｸM-PRO" w:hAnsi="HG丸ｺﾞｼｯｸM-PRO" w:hint="eastAsia"/>
        </w:rPr>
        <w:t>という</w:t>
      </w:r>
    </w:p>
    <w:p w14:paraId="130EC920" w14:textId="1C0DD6F7" w:rsidR="00D820A5" w:rsidRPr="007B79BA" w:rsidRDefault="00967580" w:rsidP="007B79BA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・</w:t>
      </w:r>
      <w:r w:rsidR="00D820A5" w:rsidRPr="007B79BA">
        <w:rPr>
          <w:rFonts w:ascii="HG丸ｺﾞｼｯｸM-PRO" w:eastAsia="HG丸ｺﾞｼｯｸM-PRO" w:hAnsi="HG丸ｺﾞｼｯｸM-PRO" w:hint="eastAsia"/>
        </w:rPr>
        <w:t>思い描くライフプランを実現するためには、毎年の「</w:t>
      </w:r>
      <w:r w:rsidR="007C541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D820A5" w:rsidRPr="007B79BA">
        <w:rPr>
          <w:rFonts w:ascii="HG丸ｺﾞｼｯｸM-PRO" w:eastAsia="HG丸ｺﾞｼｯｸM-PRO" w:hAnsi="HG丸ｺﾞｼｯｸM-PRO" w:hint="eastAsia"/>
        </w:rPr>
        <w:t>（収入―支出）」をなるべく</w:t>
      </w:r>
      <w:r w:rsidR="007C541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D820A5" w:rsidRPr="007B79BA">
        <w:rPr>
          <w:rFonts w:ascii="HG丸ｺﾞｼｯｸM-PRO" w:eastAsia="HG丸ｺﾞｼｯｸM-PRO" w:hAnsi="HG丸ｺﾞｼｯｸM-PRO" w:hint="eastAsia"/>
        </w:rPr>
        <w:t>にしていくことが大切</w:t>
      </w:r>
      <w:r w:rsidR="007C5410" w:rsidRPr="007B79BA">
        <w:rPr>
          <w:rFonts w:ascii="HG丸ｺﾞｼｯｸM-PRO" w:eastAsia="HG丸ｺﾞｼｯｸM-PRO" w:hAnsi="HG丸ｺﾞｼｯｸM-PRO" w:hint="eastAsia"/>
        </w:rPr>
        <w:t>。</w:t>
      </w:r>
      <w:r w:rsidR="00D820A5" w:rsidRPr="007B79BA">
        <w:rPr>
          <w:rFonts w:ascii="HG丸ｺﾞｼｯｸM-PRO" w:eastAsia="HG丸ｺﾞｼｯｸM-PRO" w:hAnsi="HG丸ｺﾞｼｯｸM-PRO" w:hint="eastAsia"/>
        </w:rPr>
        <w:t>そのために必要なのが、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7C5410" w:rsidRPr="007B79B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820A5" w:rsidRPr="007B79BA">
        <w:rPr>
          <w:rFonts w:ascii="HG丸ｺﾞｼｯｸM-PRO" w:eastAsia="HG丸ｺﾞｼｯｸM-PRO" w:hAnsi="HG丸ｺﾞｼｯｸM-PRO" w:hint="eastAsia"/>
        </w:rPr>
        <w:t>に応じた</w:t>
      </w:r>
      <w:r w:rsidR="0016164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161640" w:rsidRPr="007B79BA">
        <w:rPr>
          <w:rFonts w:ascii="HG丸ｺﾞｼｯｸM-PRO" w:eastAsia="HG丸ｺﾞｼｯｸM-PRO" w:hAnsi="HG丸ｺﾞｼｯｸM-PRO" w:hint="eastAsia"/>
        </w:rPr>
        <w:t>の</w:t>
      </w:r>
      <w:r w:rsidR="00161640">
        <w:rPr>
          <w:rFonts w:ascii="HG丸ｺﾞｼｯｸM-PRO" w:eastAsia="HG丸ｺﾞｼｯｸM-PRO" w:hAnsi="HG丸ｺﾞｼｯｸM-PRO" w:hint="eastAsia"/>
        </w:rPr>
        <w:t>確保と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C5410" w:rsidRPr="007B79B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D820A5" w:rsidRPr="007B79BA">
        <w:rPr>
          <w:rFonts w:ascii="HG丸ｺﾞｼｯｸM-PRO" w:eastAsia="HG丸ｺﾞｼｯｸM-PRO" w:hAnsi="HG丸ｺﾞｼｯｸM-PRO" w:hint="eastAsia"/>
        </w:rPr>
        <w:t>の管理</w:t>
      </w:r>
      <w:r w:rsidR="003247CA">
        <w:rPr>
          <w:rFonts w:ascii="HG丸ｺﾞｼｯｸM-PRO" w:eastAsia="HG丸ｺﾞｼｯｸM-PRO" w:hAnsi="HG丸ｺﾞｼｯｸM-PRO" w:hint="eastAsia"/>
        </w:rPr>
        <w:t>である。</w:t>
      </w:r>
    </w:p>
    <w:p w14:paraId="76D27F42" w14:textId="65014D7E" w:rsidR="00774769" w:rsidRPr="007B79BA" w:rsidRDefault="00774769" w:rsidP="00774769">
      <w:pPr>
        <w:ind w:firstLineChars="100" w:firstLine="210"/>
        <w:rPr>
          <w:rFonts w:ascii="HG丸ｺﾞｼｯｸM-PRO" w:eastAsia="HG丸ｺﾞｼｯｸM-PRO" w:hAnsi="HG丸ｺﾞｼｯｸM-PRO"/>
          <w:sz w:val="20"/>
          <w:szCs w:val="21"/>
        </w:rPr>
      </w:pPr>
      <w:r w:rsidRPr="007B79B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9232" behindDoc="0" locked="0" layoutInCell="1" allowOverlap="1" wp14:anchorId="1A02FC7C" wp14:editId="6DD2732B">
            <wp:simplePos x="0" y="0"/>
            <wp:positionH relativeFrom="column">
              <wp:posOffset>5937250</wp:posOffset>
            </wp:positionH>
            <wp:positionV relativeFrom="paragraph">
              <wp:posOffset>38735</wp:posOffset>
            </wp:positionV>
            <wp:extent cx="539750" cy="411480"/>
            <wp:effectExtent l="0" t="0" r="0" b="7620"/>
            <wp:wrapNone/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EEB70477-FD52-44B0-9B70-2D4CA850CA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EEB70477-FD52-44B0-9B70-2D4CA850CA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>
                    <a:xfrm>
                      <a:off x="0" y="0"/>
                      <a:ext cx="53975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9B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5920" behindDoc="0" locked="0" layoutInCell="1" allowOverlap="1" wp14:anchorId="38CF275E" wp14:editId="49664DF7">
            <wp:simplePos x="0" y="0"/>
            <wp:positionH relativeFrom="column">
              <wp:posOffset>2736850</wp:posOffset>
            </wp:positionH>
            <wp:positionV relativeFrom="paragraph">
              <wp:posOffset>-1905</wp:posOffset>
            </wp:positionV>
            <wp:extent cx="481965" cy="374650"/>
            <wp:effectExtent l="0" t="0" r="0" b="635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8283EC2D-98B3-4280-ACB8-F2C1987CB0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8283EC2D-98B3-4280-ACB8-F2C1987CB0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9" b="52800"/>
                    <a:stretch/>
                  </pic:blipFill>
                  <pic:spPr>
                    <a:xfrm>
                      <a:off x="0" y="0"/>
                      <a:ext cx="48196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EAD69" w14:textId="7779BE97" w:rsidR="00D820A5" w:rsidRPr="007B79BA" w:rsidRDefault="00774769" w:rsidP="00774769">
      <w:pPr>
        <w:ind w:firstLineChars="300" w:firstLine="600"/>
        <w:rPr>
          <w:rFonts w:ascii="HG丸ｺﾞｼｯｸM-PRO" w:eastAsia="HG丸ｺﾞｼｯｸM-PRO" w:hAnsi="HG丸ｺﾞｼｯｸM-PRO"/>
          <w:sz w:val="20"/>
          <w:szCs w:val="21"/>
        </w:rPr>
      </w:pPr>
      <w:r w:rsidRPr="007B79BA">
        <w:rPr>
          <w:rFonts w:ascii="HG丸ｺﾞｼｯｸM-PRO" w:eastAsia="HG丸ｺﾞｼｯｸM-PRO" w:hAnsi="HG丸ｺﾞｼｯｸM-PRO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9A91F5" wp14:editId="4DF68D9B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</wp:posOffset>
                </wp:positionV>
                <wp:extent cx="3059430" cy="698500"/>
                <wp:effectExtent l="0" t="0" r="26670" b="2540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698500"/>
                        </a:xfrm>
                        <a:prstGeom prst="bracketPair">
                          <a:avLst>
                            <a:gd name="adj" fmla="val 90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E61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76pt;margin-top:1.5pt;width:240.9pt;height: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" adj="1965" strokecolor="black [3200]" strokeweight=".5pt">
                <v:stroke joinstyle="miter"/>
              </v:shape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1D0F246" wp14:editId="7F8D8165">
                <wp:simplePos x="0" y="0"/>
                <wp:positionH relativeFrom="column">
                  <wp:posOffset>266700</wp:posOffset>
                </wp:positionH>
                <wp:positionV relativeFrom="paragraph">
                  <wp:posOffset>12701</wp:posOffset>
                </wp:positionV>
                <wp:extent cx="3059430" cy="704850"/>
                <wp:effectExtent l="0" t="0" r="2667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704850"/>
                        </a:xfrm>
                        <a:prstGeom prst="bracketPair">
                          <a:avLst>
                            <a:gd name="adj" fmla="val 90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C533" id="大かっこ 9" o:spid="_x0000_s1026" type="#_x0000_t185" style="position:absolute;left:0;text-align:left;margin-left:21pt;margin-top:1pt;width:240.9pt;height:55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" adj="1965" strokecolor="black [3200]" strokeweight=".5pt">
                <v:stroke joinstyle="miter"/>
              </v:shape>
            </w:pict>
          </mc:Fallback>
        </mc:AlternateContent>
      </w:r>
      <w:r w:rsidR="00D820A5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Q</w:t>
      </w:r>
      <w:r w:rsidR="00161640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１　</w:t>
      </w:r>
      <w:r w:rsidR="00D820A5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残ったお金はどうする？</w:t>
      </w:r>
      <w:r w:rsidR="007C5410" w:rsidRPr="007B79BA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D820A5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Q</w:t>
      </w:r>
      <w:r w:rsidR="003247CA">
        <w:rPr>
          <w:rFonts w:ascii="HG丸ｺﾞｼｯｸM-PRO" w:eastAsia="HG丸ｺﾞｼｯｸM-PRO" w:hAnsi="HG丸ｺﾞｼｯｸM-PRO" w:hint="eastAsia"/>
          <w:sz w:val="20"/>
          <w:szCs w:val="21"/>
        </w:rPr>
        <w:t>１</w:t>
      </w:r>
      <w:r w:rsidR="00161640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D820A5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足りないお金</w:t>
      </w:r>
      <w:r w:rsidR="003247CA">
        <w:rPr>
          <w:rFonts w:ascii="HG丸ｺﾞｼｯｸM-PRO" w:eastAsia="HG丸ｺﾞｼｯｸM-PRO" w:hAnsi="HG丸ｺﾞｼｯｸM-PRO" w:hint="eastAsia"/>
          <w:sz w:val="20"/>
          <w:szCs w:val="21"/>
        </w:rPr>
        <w:t>は</w:t>
      </w:r>
      <w:r w:rsidR="00D820A5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どうする</w:t>
      </w:r>
      <w:r w:rsidR="007C5410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？</w:t>
      </w:r>
    </w:p>
    <w:p w14:paraId="7CEB9F7A" w14:textId="7BE89819" w:rsidR="00D820A5" w:rsidRPr="00161640" w:rsidRDefault="00D820A5" w:rsidP="00D820A5">
      <w:pPr>
        <w:rPr>
          <w:rFonts w:ascii="HG丸ｺﾞｼｯｸM-PRO" w:eastAsia="HG丸ｺﾞｼｯｸM-PRO" w:hAnsi="HG丸ｺﾞｼｯｸM-PRO"/>
          <w:u w:val="single"/>
        </w:rPr>
      </w:pPr>
    </w:p>
    <w:p w14:paraId="70793148" w14:textId="5D098E36" w:rsidR="007C5410" w:rsidRPr="003247CA" w:rsidRDefault="007C5410" w:rsidP="00D820A5">
      <w:pPr>
        <w:rPr>
          <w:rFonts w:ascii="HG丸ｺﾞｼｯｸM-PRO" w:eastAsia="HG丸ｺﾞｼｯｸM-PRO" w:hAnsi="HG丸ｺﾞｼｯｸM-PRO"/>
          <w:u w:val="single"/>
        </w:rPr>
      </w:pPr>
    </w:p>
    <w:p w14:paraId="07264EC1" w14:textId="0E973D9A" w:rsidR="007C5410" w:rsidRPr="007B79BA" w:rsidRDefault="00774769" w:rsidP="00D820A5">
      <w:pPr>
        <w:rPr>
          <w:rFonts w:ascii="HG丸ｺﾞｼｯｸM-PRO" w:eastAsia="HG丸ｺﾞｼｯｸM-PRO" w:hAnsi="HG丸ｺﾞｼｯｸM-PRO"/>
          <w:u w:val="single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5B58BA" wp14:editId="1167027C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4991100" cy="317500"/>
                <wp:effectExtent l="0" t="0" r="1905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17500"/>
                        </a:xfrm>
                        <a:prstGeom prst="roundRect">
                          <a:avLst>
                            <a:gd name="adj" fmla="val 22667"/>
                          </a:avLst>
                        </a:prstGeom>
                        <a:noFill/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06C77" id="四角形: 角を丸くする 3" o:spid="_x0000_s1026" style="position:absolute;left:0;text-align:left;margin-left:11pt;margin-top:15pt;width:393pt;height: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" filled="f" strokecolor="black [3200]" strokeweight="1pt">
                <v:stroke joinstyle="miter"/>
              </v:roundrect>
            </w:pict>
          </mc:Fallback>
        </mc:AlternateContent>
      </w:r>
    </w:p>
    <w:p w14:paraId="090196DE" w14:textId="732286B8" w:rsidR="00967580" w:rsidRPr="007B79BA" w:rsidRDefault="00774769" w:rsidP="0077476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短期的な黒字と赤字で考えるのではなく、中・長期的な視点で考える事が大切</w:t>
      </w:r>
    </w:p>
    <w:p w14:paraId="5B488C7B" w14:textId="590129BD" w:rsidR="00967580" w:rsidRPr="007B79BA" w:rsidRDefault="00967580" w:rsidP="00D820A5">
      <w:pPr>
        <w:rPr>
          <w:rFonts w:ascii="HG丸ｺﾞｼｯｸM-PRO" w:eastAsia="HG丸ｺﾞｼｯｸM-PRO" w:hAnsi="HG丸ｺﾞｼｯｸM-PRO"/>
          <w:u w:val="single"/>
        </w:rPr>
      </w:pPr>
    </w:p>
    <w:p w14:paraId="1CAB15FF" w14:textId="77777777" w:rsidR="00DC4636" w:rsidRPr="007B79BA" w:rsidRDefault="00DC4636" w:rsidP="00D820A5">
      <w:pPr>
        <w:rPr>
          <w:rFonts w:ascii="HG丸ｺﾞｼｯｸM-PRO" w:eastAsia="HG丸ｺﾞｼｯｸM-PRO" w:hAnsi="HG丸ｺﾞｼｯｸM-PRO"/>
          <w:u w:val="single"/>
        </w:rPr>
      </w:pPr>
    </w:p>
    <w:p w14:paraId="035E31DB" w14:textId="69B3C453" w:rsidR="007C5410" w:rsidRPr="007B79BA" w:rsidRDefault="00D820A5" w:rsidP="00DC4636">
      <w:pPr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Ⅱ　収入の確保と支出の管理の</w:t>
      </w:r>
      <w:r w:rsidR="00161640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基本</w:t>
      </w:r>
    </w:p>
    <w:p w14:paraId="1087EE9B" w14:textId="37819B92" w:rsidR="00967580" w:rsidRPr="007B79BA" w:rsidRDefault="00967580" w:rsidP="007C541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・生活し</w:t>
      </w:r>
      <w:r w:rsidR="00774769" w:rsidRPr="007B79BA">
        <w:rPr>
          <w:rFonts w:ascii="HG丸ｺﾞｼｯｸM-PRO" w:eastAsia="HG丸ｺﾞｼｯｸM-PRO" w:hAnsi="HG丸ｺﾞｼｯｸM-PRO" w:hint="eastAsia"/>
        </w:rPr>
        <w:t>、</w:t>
      </w:r>
      <w:r w:rsidRPr="007B79BA">
        <w:rPr>
          <w:rFonts w:ascii="HG丸ｺﾞｼｯｸM-PRO" w:eastAsia="HG丸ｺﾞｼｯｸM-PRO" w:hAnsi="HG丸ｺﾞｼｯｸM-PRO" w:hint="eastAsia"/>
        </w:rPr>
        <w:t>ライフプランを実現して</w:t>
      </w:r>
      <w:r w:rsidR="00774769" w:rsidRPr="007B79BA">
        <w:rPr>
          <w:rFonts w:ascii="HG丸ｺﾞｼｯｸM-PRO" w:eastAsia="HG丸ｺﾞｼｯｸM-PRO" w:hAnsi="HG丸ｺﾞｼｯｸM-PRO" w:hint="eastAsia"/>
        </w:rPr>
        <w:t>いく</w:t>
      </w:r>
      <w:r w:rsidRPr="007B79BA">
        <w:rPr>
          <w:rFonts w:ascii="HG丸ｺﾞｼｯｸM-PRO" w:eastAsia="HG丸ｺﾞｼｯｸM-PRO" w:hAnsi="HG丸ｺﾞｼｯｸM-PRO" w:hint="eastAsia"/>
        </w:rPr>
        <w:t>にはお金(収入)が必要</w:t>
      </w:r>
    </w:p>
    <w:p w14:paraId="3843B5E8" w14:textId="77777777" w:rsidR="00161640" w:rsidRDefault="007C5410" w:rsidP="007C541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・</w:t>
      </w:r>
      <w:r w:rsidR="00D820A5" w:rsidRPr="007B79BA">
        <w:rPr>
          <w:rFonts w:ascii="HG丸ｺﾞｼｯｸM-PRO" w:eastAsia="HG丸ｺﾞｼｯｸM-PRO" w:hAnsi="HG丸ｺﾞｼｯｸM-PRO" w:hint="eastAsia"/>
        </w:rPr>
        <w:t>支出の中身は「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B0471E" w:rsidRPr="007B79BA">
        <w:rPr>
          <w:rFonts w:ascii="HG丸ｺﾞｼｯｸM-PRO" w:eastAsia="HG丸ｺﾞｼｯｸM-PRO" w:hAnsi="HG丸ｺﾞｼｯｸM-PRO" w:hint="eastAsia"/>
        </w:rPr>
        <w:t>(必要なモノ・コト)</w:t>
      </w:r>
      <w:r w:rsidR="00D820A5" w:rsidRPr="007B79BA">
        <w:rPr>
          <w:rFonts w:ascii="HG丸ｺﾞｼｯｸM-PRO" w:eastAsia="HG丸ｺﾞｼｯｸM-PRO" w:hAnsi="HG丸ｺﾞｼｯｸM-PRO" w:hint="eastAsia"/>
        </w:rPr>
        <w:t>」「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B0471E" w:rsidRPr="007B79BA">
        <w:rPr>
          <w:rFonts w:ascii="HG丸ｺﾞｼｯｸM-PRO" w:eastAsia="HG丸ｺﾞｼｯｸM-PRO" w:hAnsi="HG丸ｺﾞｼｯｸM-PRO" w:hint="eastAsia"/>
        </w:rPr>
        <w:t>(欲しいモノ・</w:t>
      </w:r>
      <w:r w:rsidR="00161640">
        <w:rPr>
          <w:rFonts w:ascii="HG丸ｺﾞｼｯｸM-PRO" w:eastAsia="HG丸ｺﾞｼｯｸM-PRO" w:hAnsi="HG丸ｺﾞｼｯｸM-PRO" w:hint="eastAsia"/>
        </w:rPr>
        <w:t>やりたい</w:t>
      </w:r>
      <w:r w:rsidR="00B0471E" w:rsidRPr="007B79BA">
        <w:rPr>
          <w:rFonts w:ascii="HG丸ｺﾞｼｯｸM-PRO" w:eastAsia="HG丸ｺﾞｼｯｸM-PRO" w:hAnsi="HG丸ｺﾞｼｯｸM-PRO" w:hint="eastAsia"/>
        </w:rPr>
        <w:t>コト)</w:t>
      </w:r>
      <w:r w:rsidR="00D820A5" w:rsidRPr="007B79BA">
        <w:rPr>
          <w:rFonts w:ascii="HG丸ｺﾞｼｯｸM-PRO" w:eastAsia="HG丸ｺﾞｼｯｸM-PRO" w:hAnsi="HG丸ｺﾞｼｯｸM-PRO" w:hint="eastAsia"/>
        </w:rPr>
        <w:t>」</w:t>
      </w:r>
      <w:r w:rsidR="00B0471E" w:rsidRPr="007B79BA">
        <w:rPr>
          <w:rFonts w:ascii="HG丸ｺﾞｼｯｸM-PRO" w:eastAsia="HG丸ｺﾞｼｯｸM-PRO" w:hAnsi="HG丸ｺﾞｼｯｸM-PRO" w:hint="eastAsia"/>
        </w:rPr>
        <w:t>に</w:t>
      </w:r>
    </w:p>
    <w:p w14:paraId="7BD9FBF4" w14:textId="04652B88" w:rsidR="007C5410" w:rsidRPr="007B79BA" w:rsidRDefault="00B0471E" w:rsidP="00831CF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分けられる</w:t>
      </w:r>
    </w:p>
    <w:p w14:paraId="43ECF91A" w14:textId="77777777" w:rsidR="007C5410" w:rsidRPr="007B79BA" w:rsidRDefault="007C5410" w:rsidP="00B0471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2E99C65" w14:textId="79CC42AA" w:rsidR="00F634E9" w:rsidRPr="007B79BA" w:rsidRDefault="007C541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Q</w:t>
      </w:r>
      <w:r w:rsidR="007379F5">
        <w:rPr>
          <w:rFonts w:ascii="HG丸ｺﾞｼｯｸM-PRO" w:eastAsia="HG丸ｺﾞｼｯｸM-PRO" w:hAnsi="HG丸ｺﾞｼｯｸM-PRO" w:hint="eastAsia"/>
        </w:rPr>
        <w:t>２</w:t>
      </w:r>
      <w:r w:rsidRPr="007B79BA">
        <w:rPr>
          <w:rFonts w:ascii="HG丸ｺﾞｼｯｸM-PRO" w:eastAsia="HG丸ｺﾞｼｯｸM-PRO" w:hAnsi="HG丸ｺﾞｼｯｸM-PRO" w:hint="eastAsia"/>
        </w:rPr>
        <w:t xml:space="preserve"> </w:t>
      </w:r>
      <w:r w:rsidR="007379F5">
        <w:rPr>
          <w:rFonts w:ascii="HG丸ｺﾞｼｯｸM-PRO" w:eastAsia="HG丸ｺﾞｼｯｸM-PRO" w:hAnsi="HG丸ｺﾞｼｯｸM-PRO" w:hint="eastAsia"/>
        </w:rPr>
        <w:t>今、欲しい</w:t>
      </w:r>
      <w:r w:rsidR="003247CA">
        <w:rPr>
          <w:rFonts w:ascii="HG丸ｺﾞｼｯｸM-PRO" w:eastAsia="HG丸ｺﾞｼｯｸM-PRO" w:hAnsi="HG丸ｺﾞｼｯｸM-PRO" w:hint="eastAsia"/>
        </w:rPr>
        <w:t>モノ</w:t>
      </w:r>
      <w:r w:rsidR="007379F5">
        <w:rPr>
          <w:rFonts w:ascii="HG丸ｺﾞｼｯｸM-PRO" w:eastAsia="HG丸ｺﾞｼｯｸM-PRO" w:hAnsi="HG丸ｺﾞｼｯｸM-PRO" w:hint="eastAsia"/>
        </w:rPr>
        <w:t>・やりたい</w:t>
      </w:r>
      <w:r w:rsidR="003247CA">
        <w:rPr>
          <w:rFonts w:ascii="HG丸ｺﾞｼｯｸM-PRO" w:eastAsia="HG丸ｺﾞｼｯｸM-PRO" w:hAnsi="HG丸ｺﾞｼｯｸM-PRO" w:hint="eastAsia"/>
        </w:rPr>
        <w:t>コト</w:t>
      </w:r>
      <w:r w:rsidR="007379F5">
        <w:rPr>
          <w:rFonts w:ascii="HG丸ｺﾞｼｯｸM-PRO" w:eastAsia="HG丸ｺﾞｼｯｸM-PRO" w:hAnsi="HG丸ｺﾞｼｯｸM-PRO" w:hint="eastAsia"/>
        </w:rPr>
        <w:t>を挙げてみよう。</w:t>
      </w:r>
    </w:p>
    <w:p w14:paraId="6799E98D" w14:textId="48FA09CA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6A3FB21" wp14:editId="46F4FA5D">
                <wp:simplePos x="0" y="0"/>
                <wp:positionH relativeFrom="margin">
                  <wp:posOffset>274320</wp:posOffset>
                </wp:positionH>
                <wp:positionV relativeFrom="paragraph">
                  <wp:posOffset>14069</wp:posOffset>
                </wp:positionV>
                <wp:extent cx="6267157" cy="717452"/>
                <wp:effectExtent l="0" t="0" r="19685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157" cy="717452"/>
                        </a:xfrm>
                        <a:prstGeom prst="bracketPair">
                          <a:avLst>
                            <a:gd name="adj" fmla="val 99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F348" id="大かっこ 2" o:spid="_x0000_s1026" type="#_x0000_t185" style="position:absolute;left:0;text-align:left;margin-left:21.6pt;margin-top:1.1pt;width:493.5pt;height:56.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" adj="2160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53078627" w14:textId="3061BF61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7383D715" w14:textId="4FAB599A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48C547C5" w14:textId="77777777" w:rsidR="00967580" w:rsidRPr="007B79BA" w:rsidRDefault="00967580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42EFE95B" w14:textId="79D5A07E" w:rsidR="00F634E9" w:rsidRPr="007B79BA" w:rsidRDefault="00F634E9" w:rsidP="00F634E9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Q</w:t>
      </w:r>
      <w:r w:rsidR="007379F5">
        <w:rPr>
          <w:rFonts w:ascii="HG丸ｺﾞｼｯｸM-PRO" w:eastAsia="HG丸ｺﾞｼｯｸM-PRO" w:hAnsi="HG丸ｺﾞｼｯｸM-PRO" w:hint="eastAsia"/>
        </w:rPr>
        <w:t>３</w:t>
      </w:r>
      <w:r w:rsidR="007C5410" w:rsidRPr="007B79BA">
        <w:rPr>
          <w:rFonts w:ascii="HG丸ｺﾞｼｯｸM-PRO" w:eastAsia="HG丸ｺﾞｼｯｸM-PRO" w:hAnsi="HG丸ｺﾞｼｯｸM-PRO" w:hint="eastAsia"/>
        </w:rPr>
        <w:t xml:space="preserve"> </w:t>
      </w:r>
      <w:r w:rsidRPr="007B79BA">
        <w:rPr>
          <w:rFonts w:ascii="HG丸ｺﾞｼｯｸM-PRO" w:eastAsia="HG丸ｺﾞｼｯｸM-PRO" w:hAnsi="HG丸ｺﾞｼｯｸM-PRO" w:hint="eastAsia"/>
        </w:rPr>
        <w:t>上の項目を</w:t>
      </w:r>
      <w:r w:rsidR="00967580" w:rsidRPr="007B79BA">
        <w:rPr>
          <w:rFonts w:ascii="HG丸ｺﾞｼｯｸM-PRO" w:eastAsia="HG丸ｺﾞｼｯｸM-PRO" w:hAnsi="HG丸ｺﾞｼｯｸM-PRO" w:hint="eastAsia"/>
        </w:rPr>
        <w:t>、</w:t>
      </w:r>
      <w:r w:rsidR="00774769" w:rsidRPr="007B79BA">
        <w:rPr>
          <w:rFonts w:ascii="HG丸ｺﾞｼｯｸM-PRO" w:eastAsia="HG丸ｺﾞｼｯｸM-PRO" w:hAnsi="HG丸ｺﾞｼｯｸM-PRO" w:hint="eastAsia"/>
        </w:rPr>
        <w:t>「</w:t>
      </w:r>
      <w:r w:rsidRPr="007B79BA">
        <w:rPr>
          <w:rFonts w:ascii="HG丸ｺﾞｼｯｸM-PRO" w:eastAsia="HG丸ｺﾞｼｯｸM-PRO" w:hAnsi="HG丸ｺﾞｼｯｸM-PRO" w:hint="eastAsia"/>
        </w:rPr>
        <w:t>ニーズ</w:t>
      </w:r>
      <w:r w:rsidR="00774769" w:rsidRPr="007B79BA">
        <w:rPr>
          <w:rFonts w:ascii="HG丸ｺﾞｼｯｸM-PRO" w:eastAsia="HG丸ｺﾞｼｯｸM-PRO" w:hAnsi="HG丸ｺﾞｼｯｸM-PRO" w:hint="eastAsia"/>
        </w:rPr>
        <w:t>」</w:t>
      </w:r>
      <w:r w:rsidRPr="007B79BA">
        <w:rPr>
          <w:rFonts w:ascii="HG丸ｺﾞｼｯｸM-PRO" w:eastAsia="HG丸ｺﾞｼｯｸM-PRO" w:hAnsi="HG丸ｺﾞｼｯｸM-PRO" w:hint="eastAsia"/>
        </w:rPr>
        <w:t>と</w:t>
      </w:r>
      <w:r w:rsidR="00774769" w:rsidRPr="007B79BA">
        <w:rPr>
          <w:rFonts w:ascii="HG丸ｺﾞｼｯｸM-PRO" w:eastAsia="HG丸ｺﾞｼｯｸM-PRO" w:hAnsi="HG丸ｺﾞｼｯｸM-PRO" w:hint="eastAsia"/>
        </w:rPr>
        <w:t>「</w:t>
      </w:r>
      <w:r w:rsidRPr="007B79BA">
        <w:rPr>
          <w:rFonts w:ascii="HG丸ｺﾞｼｯｸM-PRO" w:eastAsia="HG丸ｺﾞｼｯｸM-PRO" w:hAnsi="HG丸ｺﾞｼｯｸM-PRO" w:hint="eastAsia"/>
        </w:rPr>
        <w:t>ウォンツ</w:t>
      </w:r>
      <w:r w:rsidR="00774769" w:rsidRPr="007B79BA">
        <w:rPr>
          <w:rFonts w:ascii="HG丸ｺﾞｼｯｸM-PRO" w:eastAsia="HG丸ｺﾞｼｯｸM-PRO" w:hAnsi="HG丸ｺﾞｼｯｸM-PRO" w:hint="eastAsia"/>
        </w:rPr>
        <w:t>」</w:t>
      </w:r>
      <w:r w:rsidRPr="007B79BA">
        <w:rPr>
          <w:rFonts w:ascii="HG丸ｺﾞｼｯｸM-PRO" w:eastAsia="HG丸ｺﾞｼｯｸM-PRO" w:hAnsi="HG丸ｺﾞｼｯｸM-PRO" w:hint="eastAsia"/>
        </w:rPr>
        <w:t>に分けてみよう</w:t>
      </w:r>
    </w:p>
    <w:p w14:paraId="4DEB6EF7" w14:textId="20280D30" w:rsidR="00F634E9" w:rsidRPr="007B79BA" w:rsidRDefault="00967580" w:rsidP="00F634E9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2F7EE76" wp14:editId="2851EB09">
                <wp:simplePos x="0" y="0"/>
                <wp:positionH relativeFrom="column">
                  <wp:posOffset>3507056</wp:posOffset>
                </wp:positionH>
                <wp:positionV relativeFrom="paragraph">
                  <wp:posOffset>10160</wp:posOffset>
                </wp:positionV>
                <wp:extent cx="3059430" cy="878840"/>
                <wp:effectExtent l="0" t="0" r="26670" b="1651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78840"/>
                        </a:xfrm>
                        <a:prstGeom prst="bracketPair">
                          <a:avLst>
                            <a:gd name="adj" fmla="val 70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FA8A" id="大かっこ 8" o:spid="_x0000_s1026" type="#_x0000_t185" style="position:absolute;left:0;text-align:left;margin-left:276.15pt;margin-top:.8pt;width:240.9pt;height:69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" adj="1514" strokecolor="black [3200]" strokeweight=".5pt">
                <v:stroke joinstyle="miter"/>
              </v:shape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D517652" wp14:editId="5C2AF548">
                <wp:simplePos x="0" y="0"/>
                <wp:positionH relativeFrom="column">
                  <wp:posOffset>266700</wp:posOffset>
                </wp:positionH>
                <wp:positionV relativeFrom="paragraph">
                  <wp:posOffset>17194</wp:posOffset>
                </wp:positionV>
                <wp:extent cx="3059430" cy="871855"/>
                <wp:effectExtent l="0" t="0" r="26670" b="234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71855"/>
                        </a:xfrm>
                        <a:prstGeom prst="bracketPair">
                          <a:avLst>
                            <a:gd name="adj" fmla="val 70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FE53" id="大かっこ 4" o:spid="_x0000_s1026" type="#_x0000_t185" style="position:absolute;left:0;text-align:left;margin-left:21pt;margin-top:1.35pt;width:240.9pt;height:68.6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" adj="1514" strokecolor="black [3200]" strokeweight=".5pt">
                <v:stroke joinstyle="miter"/>
              </v:shape>
            </w:pict>
          </mc:Fallback>
        </mc:AlternateContent>
      </w:r>
      <w:r w:rsidR="00F634E9" w:rsidRPr="007B79BA">
        <w:rPr>
          <w:rFonts w:ascii="HG丸ｺﾞｼｯｸM-PRO" w:eastAsia="HG丸ｺﾞｼｯｸM-PRO" w:hAnsi="HG丸ｺﾞｼｯｸM-PRO" w:hint="eastAsia"/>
        </w:rPr>
        <w:t>ニーズ　　　　　　　　　　　　　　　　　　　　　ウォンツ</w:t>
      </w:r>
    </w:p>
    <w:p w14:paraId="768CF222" w14:textId="6285AE66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52454B93" w14:textId="064B21A5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1F224299" w14:textId="426761E6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550B346F" w14:textId="1F01AA60" w:rsidR="00967580" w:rsidRPr="007B79BA" w:rsidRDefault="00967580" w:rsidP="00967580">
      <w:pPr>
        <w:rPr>
          <w:rFonts w:ascii="HG丸ｺﾞｼｯｸM-PRO" w:eastAsia="HG丸ｺﾞｼｯｸM-PRO" w:hAnsi="HG丸ｺﾞｼｯｸM-PRO"/>
        </w:rPr>
      </w:pPr>
    </w:p>
    <w:p w14:paraId="7D658634" w14:textId="6F4B3334" w:rsidR="00967580" w:rsidRPr="007B79BA" w:rsidRDefault="00F634E9" w:rsidP="00967580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>・暮らしに欠かせない</w:t>
      </w:r>
      <w:r w:rsidR="0096758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967580" w:rsidRPr="007B79BA">
        <w:rPr>
          <w:rFonts w:ascii="HG丸ｺﾞｼｯｸM-PRO" w:eastAsia="HG丸ｺﾞｼｯｸM-PRO" w:hAnsi="HG丸ｺﾞｼｯｸM-PRO" w:hint="eastAsia"/>
        </w:rPr>
        <w:t>の支出はなかなか削れない。</w:t>
      </w:r>
      <w:r w:rsidR="0096758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967580" w:rsidRPr="007B79BA">
        <w:rPr>
          <w:rFonts w:ascii="HG丸ｺﾞｼｯｸM-PRO" w:eastAsia="HG丸ｺﾞｼｯｸM-PRO" w:hAnsi="HG丸ｺﾞｼｯｸM-PRO" w:hint="eastAsia"/>
        </w:rPr>
        <w:t>を上手く管理することが収支を黒字にするカギとなる</w:t>
      </w:r>
    </w:p>
    <w:p w14:paraId="6B9D726F" w14:textId="599DFF83" w:rsidR="00F634E9" w:rsidRPr="007B79BA" w:rsidRDefault="00967580" w:rsidP="00967580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⇒ </w:t>
      </w:r>
      <w:r w:rsidR="00F634E9" w:rsidRPr="007B79BA">
        <w:rPr>
          <w:rFonts w:ascii="HG丸ｺﾞｼｯｸM-PRO" w:eastAsia="HG丸ｺﾞｼｯｸM-PRO" w:hAnsi="HG丸ｺﾞｼｯｸM-PRO" w:hint="eastAsia"/>
        </w:rPr>
        <w:t>ウォンツの</w:t>
      </w:r>
      <w:r w:rsidR="00F634E9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7C5410" w:rsidRPr="007B79B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634E9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F634E9" w:rsidRPr="007B79BA">
        <w:rPr>
          <w:rFonts w:ascii="HG丸ｺﾞｼｯｸM-PRO" w:eastAsia="HG丸ｺﾞｼｯｸM-PRO" w:hAnsi="HG丸ｺﾞｼｯｸM-PRO" w:hint="eastAsia"/>
        </w:rPr>
        <w:t>をつける</w:t>
      </w:r>
    </w:p>
    <w:p w14:paraId="2644398E" w14:textId="137B0C65" w:rsidR="00F634E9" w:rsidRPr="007B79BA" w:rsidRDefault="00F634E9" w:rsidP="00D820A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　⇒ </w:t>
      </w:r>
      <w:r w:rsidRPr="007B79BA">
        <w:rPr>
          <w:rFonts w:ascii="HG丸ｺﾞｼｯｸM-PRO" w:eastAsia="HG丸ｺﾞｼｯｸM-PRO" w:hAnsi="HG丸ｺﾞｼｯｸM-PRO" w:hint="eastAsia"/>
        </w:rPr>
        <w:t>収入の見込み額の範囲で、</w:t>
      </w:r>
      <w:r w:rsidR="007379F5">
        <w:rPr>
          <w:rFonts w:ascii="HG丸ｺﾞｼｯｸM-PRO" w:eastAsia="HG丸ｺﾞｼｯｸM-PRO" w:hAnsi="HG丸ｺﾞｼｯｸM-PRO" w:hint="eastAsia"/>
        </w:rPr>
        <w:t>貯蓄</w:t>
      </w:r>
      <w:r w:rsidR="00774769" w:rsidRPr="007B79BA">
        <w:rPr>
          <w:rFonts w:ascii="HG丸ｺﾞｼｯｸM-PRO" w:eastAsia="HG丸ｺﾞｼｯｸM-PRO" w:hAnsi="HG丸ｺﾞｼｯｸM-PRO" w:hint="eastAsia"/>
        </w:rPr>
        <w:t>額と</w:t>
      </w:r>
      <w:r w:rsidR="00E41DF8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E41DF8" w:rsidRPr="007B79BA">
        <w:rPr>
          <w:rFonts w:ascii="HG丸ｺﾞｼｯｸM-PRO" w:eastAsia="HG丸ｺﾞｼｯｸM-PRO" w:hAnsi="HG丸ｺﾞｼｯｸM-PRO" w:hint="eastAsia"/>
        </w:rPr>
        <w:t>を差し引いた残りで</w:t>
      </w:r>
      <w:r w:rsidR="00E41DF8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E41DF8" w:rsidRPr="007B79BA">
        <w:rPr>
          <w:rFonts w:ascii="HG丸ｺﾞｼｯｸM-PRO" w:eastAsia="HG丸ｺﾞｼｯｸM-PRO" w:hAnsi="HG丸ｺﾞｼｯｸM-PRO" w:hint="eastAsia"/>
        </w:rPr>
        <w:t>の予算を立てる</w:t>
      </w:r>
    </w:p>
    <w:p w14:paraId="6D0634EC" w14:textId="56DF1276" w:rsidR="008421DE" w:rsidRPr="007B79BA" w:rsidRDefault="00E41DF8" w:rsidP="00D820A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</w:p>
    <w:p w14:paraId="305E3698" w14:textId="2DA5EAB5" w:rsidR="00E41DF8" w:rsidRPr="007B79BA" w:rsidRDefault="007C5410" w:rsidP="008421D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866CA33" wp14:editId="5C476C4B">
                <wp:simplePos x="0" y="0"/>
                <wp:positionH relativeFrom="margin">
                  <wp:posOffset>203982</wp:posOffset>
                </wp:positionH>
                <wp:positionV relativeFrom="paragraph">
                  <wp:posOffset>228601</wp:posOffset>
                </wp:positionV>
                <wp:extent cx="6414770" cy="752622"/>
                <wp:effectExtent l="0" t="0" r="2413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752622"/>
                        </a:xfrm>
                        <a:prstGeom prst="bracketPair">
                          <a:avLst>
                            <a:gd name="adj" fmla="val 99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45CB" id="大かっこ 7" o:spid="_x0000_s1026" type="#_x0000_t185" style="position:absolute;left:0;text-align:left;margin-left:16.05pt;margin-top:18pt;width:505.1pt;height:59.2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" adj="2160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421DE" w:rsidRPr="007B79BA">
        <w:rPr>
          <w:rFonts w:ascii="HG丸ｺﾞｼｯｸM-PRO" w:eastAsia="HG丸ｺﾞｼｯｸM-PRO" w:hAnsi="HG丸ｺﾞｼｯｸM-PRO" w:hint="eastAsia"/>
        </w:rPr>
        <w:t>Q</w:t>
      </w:r>
      <w:r w:rsidR="007379F5">
        <w:rPr>
          <w:rFonts w:ascii="HG丸ｺﾞｼｯｸM-PRO" w:eastAsia="HG丸ｺﾞｼｯｸM-PRO" w:hAnsi="HG丸ｺﾞｼｯｸM-PRO" w:hint="eastAsia"/>
        </w:rPr>
        <w:t>４</w:t>
      </w:r>
      <w:r w:rsidRPr="007B79BA">
        <w:rPr>
          <w:rFonts w:ascii="HG丸ｺﾞｼｯｸM-PRO" w:eastAsia="HG丸ｺﾞｼｯｸM-PRO" w:hAnsi="HG丸ｺﾞｼｯｸM-PRO" w:hint="eastAsia"/>
        </w:rPr>
        <w:t xml:space="preserve"> </w:t>
      </w:r>
      <w:r w:rsidR="007379F5">
        <w:rPr>
          <w:rFonts w:ascii="HG丸ｺﾞｼｯｸM-PRO" w:eastAsia="HG丸ｺﾞｼｯｸM-PRO" w:hAnsi="HG丸ｺﾞｼｯｸM-PRO" w:hint="eastAsia"/>
        </w:rPr>
        <w:t>ウォンツが</w:t>
      </w:r>
      <w:r w:rsidR="00E41DF8" w:rsidRPr="007B79BA">
        <w:rPr>
          <w:rFonts w:ascii="HG丸ｺﾞｼｯｸM-PRO" w:eastAsia="HG丸ｺﾞｼｯｸM-PRO" w:hAnsi="HG丸ｺﾞｼｯｸM-PRO" w:hint="eastAsia"/>
        </w:rPr>
        <w:t>予算オーバーだった場合</w:t>
      </w:r>
      <w:r w:rsidRPr="007B79BA">
        <w:rPr>
          <w:rFonts w:ascii="HG丸ｺﾞｼｯｸM-PRO" w:eastAsia="HG丸ｺﾞｼｯｸM-PRO" w:hAnsi="HG丸ｺﾞｼｯｸM-PRO" w:hint="eastAsia"/>
        </w:rPr>
        <w:t>、</w:t>
      </w:r>
      <w:r w:rsidR="008421DE" w:rsidRPr="007B79BA">
        <w:rPr>
          <w:rFonts w:ascii="HG丸ｺﾞｼｯｸM-PRO" w:eastAsia="HG丸ｺﾞｼｯｸM-PRO" w:hAnsi="HG丸ｺﾞｼｯｸM-PRO" w:hint="eastAsia"/>
        </w:rPr>
        <w:t>すぐ</w:t>
      </w:r>
      <w:r w:rsidR="00E41DF8" w:rsidRPr="007B79BA">
        <w:rPr>
          <w:rFonts w:ascii="HG丸ｺﾞｼｯｸM-PRO" w:eastAsia="HG丸ｺﾞｼｯｸM-PRO" w:hAnsi="HG丸ｺﾞｼｯｸM-PRO" w:hint="eastAsia"/>
        </w:rPr>
        <w:t>あきらめる？</w:t>
      </w:r>
      <w:r w:rsidR="008421DE" w:rsidRPr="007B79BA">
        <w:rPr>
          <w:rFonts w:ascii="HG丸ｺﾞｼｯｸM-PRO" w:eastAsia="HG丸ｺﾞｼｯｸM-PRO" w:hAnsi="HG丸ｺﾞｼｯｸM-PRO" w:hint="eastAsia"/>
        </w:rPr>
        <w:t xml:space="preserve">　他の方法を考え</w:t>
      </w:r>
      <w:r w:rsidR="00774769" w:rsidRPr="007B79BA">
        <w:rPr>
          <w:rFonts w:ascii="HG丸ｺﾞｼｯｸM-PRO" w:eastAsia="HG丸ｺﾞｼｯｸM-PRO" w:hAnsi="HG丸ｺﾞｼｯｸM-PRO" w:hint="eastAsia"/>
        </w:rPr>
        <w:t>てみよう！</w:t>
      </w:r>
    </w:p>
    <w:p w14:paraId="75DF0FA5" w14:textId="67CBC362" w:rsidR="00F634E9" w:rsidRPr="007B79BA" w:rsidRDefault="00F634E9" w:rsidP="00D820A5">
      <w:pPr>
        <w:rPr>
          <w:rFonts w:ascii="HG丸ｺﾞｼｯｸM-PRO" w:eastAsia="HG丸ｺﾞｼｯｸM-PRO" w:hAnsi="HG丸ｺﾞｼｯｸM-PRO"/>
        </w:rPr>
      </w:pPr>
    </w:p>
    <w:p w14:paraId="7D3F6EAF" w14:textId="77777777" w:rsidR="00F634E9" w:rsidRPr="007B79BA" w:rsidRDefault="00F634E9" w:rsidP="00D820A5">
      <w:pPr>
        <w:rPr>
          <w:rFonts w:ascii="HG丸ｺﾞｼｯｸM-PRO" w:eastAsia="HG丸ｺﾞｼｯｸM-PRO" w:hAnsi="HG丸ｺﾞｼｯｸM-PRO"/>
        </w:rPr>
      </w:pPr>
    </w:p>
    <w:p w14:paraId="6738BCAB" w14:textId="080DCCB4" w:rsidR="007C5410" w:rsidRPr="007B79BA" w:rsidDel="00831CFB" w:rsidRDefault="007C5410" w:rsidP="00D820A5">
      <w:pPr>
        <w:rPr>
          <w:del w:id="1" w:author="kawahara" w:date="2021-06-29T20:11:00Z"/>
          <w:rFonts w:ascii="HG丸ｺﾞｼｯｸM-PRO" w:eastAsia="HG丸ｺﾞｼｯｸM-PRO" w:hAnsi="HG丸ｺﾞｼｯｸM-PRO"/>
        </w:rPr>
      </w:pPr>
    </w:p>
    <w:p w14:paraId="655783E7" w14:textId="77777777" w:rsidR="00DC4636" w:rsidRPr="007B79BA" w:rsidRDefault="00DC4636" w:rsidP="00D820A5">
      <w:pPr>
        <w:rPr>
          <w:rFonts w:ascii="HG丸ｺﾞｼｯｸM-PRO" w:eastAsia="HG丸ｺﾞｼｯｸM-PRO" w:hAnsi="HG丸ｺﾞｼｯｸM-PRO"/>
        </w:rPr>
      </w:pPr>
    </w:p>
    <w:p w14:paraId="5D6274A9" w14:textId="77777777" w:rsidR="00831CFB" w:rsidRDefault="00831CFB" w:rsidP="00DC4636">
      <w:pPr>
        <w:rPr>
          <w:ins w:id="2" w:author="kawahara" w:date="2021-06-29T20:15:00Z"/>
          <w:rFonts w:ascii="HG丸ｺﾞｼｯｸM-PRO" w:eastAsia="HG丸ｺﾞｼｯｸM-PRO" w:hAnsi="HG丸ｺﾞｼｯｸM-PRO"/>
          <w:b/>
          <w:bCs/>
          <w:bdr w:val="single" w:sz="4" w:space="0" w:color="auto"/>
          <w:shd w:val="pct15" w:color="auto" w:fill="FFFFFF"/>
        </w:rPr>
      </w:pPr>
    </w:p>
    <w:p w14:paraId="788F5C61" w14:textId="099CBF45" w:rsidR="00967580" w:rsidRPr="007B79BA" w:rsidRDefault="00D820A5" w:rsidP="00DC4636">
      <w:pPr>
        <w:rPr>
          <w:rFonts w:ascii="HG丸ｺﾞｼｯｸM-PRO" w:eastAsia="HG丸ｺﾞｼｯｸM-PRO" w:hAnsi="HG丸ｺﾞｼｯｸM-PRO"/>
          <w:b/>
          <w:bCs/>
          <w:shd w:val="pct15" w:color="auto" w:fill="FFFFFF"/>
        </w:rPr>
      </w:pP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Ⅲ　世界と</w:t>
      </w:r>
      <w:r w:rsidR="007379F5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つながる</w:t>
      </w: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私のお金</w:t>
      </w:r>
    </w:p>
    <w:p w14:paraId="5E29A239" w14:textId="77777777" w:rsidR="007379F5" w:rsidRPr="007B79BA" w:rsidRDefault="007379F5" w:rsidP="007379F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2000" behindDoc="1" locked="0" layoutInCell="1" allowOverlap="1" wp14:anchorId="3965F889" wp14:editId="17FC8394">
            <wp:simplePos x="0" y="0"/>
            <wp:positionH relativeFrom="column">
              <wp:posOffset>5880100</wp:posOffset>
            </wp:positionH>
            <wp:positionV relativeFrom="paragraph">
              <wp:posOffset>158750</wp:posOffset>
            </wp:positionV>
            <wp:extent cx="900711" cy="531940"/>
            <wp:effectExtent l="0" t="0" r="0" b="1905"/>
            <wp:wrapNone/>
            <wp:docPr id="21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EC4C541-E54F-47ED-9C0E-7B822C624C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EC4C541-E54F-47ED-9C0E-7B822C624C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44"/>
                    <a:stretch/>
                  </pic:blipFill>
                  <pic:spPr>
                    <a:xfrm>
                      <a:off x="0" y="0"/>
                      <a:ext cx="900711" cy="53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9BA">
        <w:rPr>
          <w:rFonts w:ascii="HG丸ｺﾞｼｯｸM-PRO" w:eastAsia="HG丸ｺﾞｼｯｸM-PRO" w:hAnsi="HG丸ｺﾞｼｯｸM-PRO" w:hint="eastAsia"/>
        </w:rPr>
        <w:t xml:space="preserve">　●進化するお金とキャッシュレス社会</w:t>
      </w:r>
    </w:p>
    <w:p w14:paraId="7E414762" w14:textId="51BFD23C" w:rsidR="007379F5" w:rsidRPr="007B79BA" w:rsidRDefault="007379F5" w:rsidP="007379F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Q</w:t>
      </w:r>
      <w:r>
        <w:rPr>
          <w:rFonts w:ascii="HG丸ｺﾞｼｯｸM-PRO" w:eastAsia="HG丸ｺﾞｼｯｸM-PRO" w:hAnsi="HG丸ｺﾞｼｯｸM-PRO" w:hint="eastAsia"/>
        </w:rPr>
        <w:t xml:space="preserve">５　</w:t>
      </w:r>
      <w:r w:rsidRPr="007B79BA">
        <w:rPr>
          <w:rFonts w:ascii="HG丸ｺﾞｼｯｸM-PRO" w:eastAsia="HG丸ｺﾞｼｯｸM-PRO" w:hAnsi="HG丸ｺﾞｼｯｸM-PRO" w:hint="eastAsia"/>
        </w:rPr>
        <w:t>キャッシュレス</w:t>
      </w:r>
      <w:r>
        <w:rPr>
          <w:rFonts w:ascii="HG丸ｺﾞｼｯｸM-PRO" w:eastAsia="HG丸ｺﾞｼｯｸM-PRO" w:hAnsi="HG丸ｺﾞｼｯｸM-PRO" w:hint="eastAsia"/>
        </w:rPr>
        <w:t>決済</w:t>
      </w:r>
      <w:r w:rsidRPr="007B79BA">
        <w:rPr>
          <w:rFonts w:ascii="HG丸ｺﾞｼｯｸM-PRO" w:eastAsia="HG丸ｺﾞｼｯｸM-PRO" w:hAnsi="HG丸ｺﾞｼｯｸM-PRO" w:hint="eastAsia"/>
        </w:rPr>
        <w:t>のメリット・デメリットは？</w:t>
      </w:r>
    </w:p>
    <w:p w14:paraId="295C8346" w14:textId="77777777" w:rsidR="007379F5" w:rsidRPr="007B79BA" w:rsidRDefault="007379F5" w:rsidP="007379F5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D507625" wp14:editId="22D137D2">
                <wp:simplePos x="0" y="0"/>
                <wp:positionH relativeFrom="column">
                  <wp:posOffset>3507056</wp:posOffset>
                </wp:positionH>
                <wp:positionV relativeFrom="paragraph">
                  <wp:posOffset>10160</wp:posOffset>
                </wp:positionV>
                <wp:extent cx="3059430" cy="878840"/>
                <wp:effectExtent l="0" t="0" r="26670" b="1651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78840"/>
                        </a:xfrm>
                        <a:prstGeom prst="bracketPair">
                          <a:avLst>
                            <a:gd name="adj" fmla="val 70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72B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276.15pt;margin-top:.8pt;width:240.9pt;height:69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" adj="1514" strokecolor="black [3200]" strokeweight=".5pt">
                <v:stroke joinstyle="miter"/>
              </v:shape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F57269D" wp14:editId="5D713F22">
                <wp:simplePos x="0" y="0"/>
                <wp:positionH relativeFrom="column">
                  <wp:posOffset>266700</wp:posOffset>
                </wp:positionH>
                <wp:positionV relativeFrom="paragraph">
                  <wp:posOffset>17194</wp:posOffset>
                </wp:positionV>
                <wp:extent cx="3059430" cy="871855"/>
                <wp:effectExtent l="0" t="0" r="26670" b="23495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71855"/>
                        </a:xfrm>
                        <a:prstGeom prst="bracketPair">
                          <a:avLst>
                            <a:gd name="adj" fmla="val 70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CC3E" id="大かっこ 20" o:spid="_x0000_s1026" type="#_x0000_t185" style="position:absolute;left:0;text-align:left;margin-left:21pt;margin-top:1.35pt;width:240.9pt;height:68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" adj="1514" strokecolor="black [3200]" strokeweight=".5pt">
                <v:stroke joinstyle="miter"/>
              </v:shape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</w:rPr>
        <w:t>メリット　　　　　　　　　　　　　　　　　　　　デメリット</w:t>
      </w:r>
    </w:p>
    <w:p w14:paraId="5D24D3E4" w14:textId="77777777" w:rsidR="007379F5" w:rsidRPr="007B79BA" w:rsidRDefault="007379F5" w:rsidP="007379F5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68E1CC42" w14:textId="77777777" w:rsidR="007379F5" w:rsidRPr="007B79BA" w:rsidRDefault="007379F5" w:rsidP="007379F5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1FB97E1D" w14:textId="34919046" w:rsidR="00967580" w:rsidRPr="007B79BA" w:rsidRDefault="00967580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B631C8D" w14:textId="77777777" w:rsidR="007379F5" w:rsidRDefault="007379F5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1F75664" w14:textId="421504BA" w:rsidR="00967580" w:rsidRPr="007B79BA" w:rsidRDefault="00967580" w:rsidP="008421D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・私たちの収入・支出によるお金の流れを</w:t>
      </w:r>
      <w:r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7B79BA">
        <w:rPr>
          <w:rFonts w:ascii="HG丸ｺﾞｼｯｸM-PRO" w:eastAsia="HG丸ｺﾞｼｯｸM-PRO" w:hAnsi="HG丸ｺﾞｼｯｸM-PRO" w:hint="eastAsia"/>
        </w:rPr>
        <w:t>という</w:t>
      </w:r>
    </w:p>
    <w:p w14:paraId="7EC76699" w14:textId="0B50F265" w:rsidR="007379F5" w:rsidRDefault="00967580" w:rsidP="00967580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・私たちのお金は家計で完結しているのではなく、</w:t>
      </w:r>
      <w:r w:rsidR="007379F5">
        <w:rPr>
          <w:rFonts w:ascii="HG丸ｺﾞｼｯｸM-PRO" w:eastAsia="HG丸ｺﾞｼｯｸM-PRO" w:hAnsi="HG丸ｺﾞｼｯｸM-PRO" w:hint="eastAsia"/>
        </w:rPr>
        <w:t>＿＿＿＿</w:t>
      </w:r>
      <w:r w:rsidR="003A5F19" w:rsidRPr="003247CA">
        <w:rPr>
          <w:rFonts w:ascii="HG丸ｺﾞｼｯｸM-PRO" w:eastAsia="HG丸ｺﾞｼｯｸM-PRO" w:hAnsi="HG丸ｺﾞｼｯｸM-PRO" w:hint="eastAsia"/>
        </w:rPr>
        <w:t>の</w:t>
      </w:r>
      <w:r w:rsidRPr="007B79BA">
        <w:rPr>
          <w:rFonts w:ascii="HG丸ｺﾞｼｯｸM-PRO" w:eastAsia="HG丸ｺﾞｼｯｸM-PRO" w:hAnsi="HG丸ｺﾞｼｯｸM-PRO" w:hint="eastAsia"/>
        </w:rPr>
        <w:t>ように世界中を巡り、活用され、</w:t>
      </w:r>
    </w:p>
    <w:p w14:paraId="568E796A" w14:textId="14D40DBC" w:rsidR="00967580" w:rsidRDefault="007379F5" w:rsidP="00831CFB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＿＿＿＿</w:t>
      </w:r>
      <w:r w:rsidR="00967580" w:rsidRPr="007B79BA">
        <w:rPr>
          <w:rFonts w:ascii="HG丸ｺﾞｼｯｸM-PRO" w:eastAsia="HG丸ｺﾞｼｯｸM-PRO" w:hAnsi="HG丸ｺﾞｼｯｸM-PRO" w:hint="eastAsia"/>
        </w:rPr>
        <w:t>の生命を維持している</w:t>
      </w:r>
    </w:p>
    <w:p w14:paraId="0E500F61" w14:textId="77777777" w:rsidR="003D3C45" w:rsidRPr="007B79BA" w:rsidRDefault="003D3C45" w:rsidP="00831CFB">
      <w:pPr>
        <w:ind w:leftChars="200" w:left="420"/>
        <w:rPr>
          <w:rFonts w:ascii="HG丸ｺﾞｼｯｸM-PRO" w:eastAsia="HG丸ｺﾞｼｯｸM-PRO" w:hAnsi="HG丸ｺﾞｼｯｸM-PRO"/>
        </w:rPr>
      </w:pPr>
    </w:p>
    <w:p w14:paraId="2CCD6EF0" w14:textId="469D7C2C" w:rsidR="00967580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13696" behindDoc="1" locked="0" layoutInCell="1" allowOverlap="1" wp14:anchorId="4E62C296" wp14:editId="180D05CC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5909693" cy="33845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" r="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93" cy="338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E7153" w14:textId="51A11B7F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03B86CAE" w14:textId="49EF2C38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112ECA4" w14:textId="2E0D49F0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EDA476A" w14:textId="0C97F11A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C092972" w14:textId="4687D152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7D5FF3A" w14:textId="77777777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35B9AB1" w14:textId="2C4A4A33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90D4E76" w14:textId="4E87C6BB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9DFC0CF" w14:textId="27F4ACFA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09CBC3F" w14:textId="47EEBD63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CE46C96" w14:textId="5226865D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AFD8FC1" w14:textId="5C809D27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3275B26" w14:textId="4B6DB23B" w:rsidR="00774769" w:rsidRPr="007B79BA" w:rsidRDefault="00774769" w:rsidP="00774769">
      <w:pPr>
        <w:rPr>
          <w:rFonts w:ascii="HG丸ｺﾞｼｯｸM-PRO" w:eastAsia="HG丸ｺﾞｼｯｸM-PRO" w:hAnsi="HG丸ｺﾞｼｯｸM-PRO"/>
        </w:rPr>
      </w:pPr>
    </w:p>
    <w:p w14:paraId="61B7B590" w14:textId="035D0E9C" w:rsidR="00967580" w:rsidRPr="007B79BA" w:rsidRDefault="00967580" w:rsidP="00774769">
      <w:pPr>
        <w:rPr>
          <w:rFonts w:ascii="HG丸ｺﾞｼｯｸM-PRO" w:eastAsia="HG丸ｺﾞｼｯｸM-PRO" w:hAnsi="HG丸ｺﾞｼｯｸM-PRO"/>
        </w:rPr>
      </w:pPr>
    </w:p>
    <w:p w14:paraId="164C0287" w14:textId="73C2CB49" w:rsidR="00774769" w:rsidRPr="007B79BA" w:rsidRDefault="00774769" w:rsidP="0077476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B01D03D" wp14:editId="12FDA83B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343650" cy="889000"/>
                <wp:effectExtent l="0" t="0" r="19050" b="254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889000"/>
                        </a:xfrm>
                        <a:prstGeom prst="roundRect">
                          <a:avLst>
                            <a:gd name="adj" fmla="val 12831"/>
                          </a:avLst>
                        </a:prstGeom>
                        <a:noFill/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C7645" id="四角形: 角を丸くする 15" o:spid="_x0000_s1026" style="position:absolute;left:0;text-align:left;margin-left:448.3pt;margin-top:28.5pt;width:499.5pt;height:70pt;z-index:25170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8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4D4CA9" wp14:editId="24D8ECCD">
                <wp:simplePos x="0" y="0"/>
                <wp:positionH relativeFrom="column">
                  <wp:posOffset>2725420</wp:posOffset>
                </wp:positionH>
                <wp:positionV relativeFrom="paragraph">
                  <wp:posOffset>438785</wp:posOffset>
                </wp:positionV>
                <wp:extent cx="154305" cy="709930"/>
                <wp:effectExtent l="0" t="0" r="36195" b="13970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7099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6A8E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" o:spid="_x0000_s1026" type="#_x0000_t88" style="position:absolute;left:0;text-align:left;margin-left:214.6pt;margin-top:34.55pt;width:12.15pt;height:55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" adj="391" strokecolor="black [3200]" strokeweight=".5pt">
                <v:stroke joinstyle="miter"/>
              </v:shape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</w:rPr>
        <w:t>●</w:t>
      </w:r>
      <w:r w:rsidR="00C45B92" w:rsidRPr="007B79BA">
        <w:rPr>
          <w:rFonts w:ascii="HG丸ｺﾞｼｯｸM-PRO" w:eastAsia="HG丸ｺﾞｼｯｸM-PRO" w:hAnsi="HG丸ｺﾞｼｯｸM-PRO" w:hint="eastAsia"/>
        </w:rPr>
        <w:t>ESG投資</w:t>
      </w:r>
      <w:r w:rsidRPr="007B79BA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32"/>
        </w:rPr>
        <w:t>、</w:t>
      </w:r>
    </w:p>
    <w:p w14:paraId="0597F5A5" w14:textId="70F1AACB" w:rsidR="00C45B92" w:rsidRPr="007B79BA" w:rsidRDefault="00C45B92" w:rsidP="00D820A5">
      <w:pPr>
        <w:rPr>
          <w:rFonts w:ascii="HG丸ｺﾞｼｯｸM-PRO" w:eastAsia="HG丸ｺﾞｼｯｸM-PRO" w:hAnsi="HG丸ｺﾞｼｯｸM-PRO"/>
          <w:u w:val="single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0C04EC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Pr="007B79BA">
        <w:rPr>
          <w:rFonts w:ascii="HG丸ｺﾞｼｯｸM-PRO" w:eastAsia="HG丸ｺﾞｼｯｸM-PRO" w:hAnsi="HG丸ｺﾞｼｯｸM-PRO" w:hint="eastAsia"/>
        </w:rPr>
        <w:t>E</w:t>
      </w:r>
      <w:r w:rsidR="00774769" w:rsidRPr="007B79BA">
        <w:rPr>
          <w:rFonts w:ascii="HG丸ｺﾞｼｯｸM-PRO" w:eastAsia="HG丸ｺﾞｼｯｸM-PRO" w:hAnsi="HG丸ｺﾞｼｯｸM-PRO" w:hint="eastAsia"/>
        </w:rPr>
        <w:t>：</w:t>
      </w:r>
      <w:r w:rsidR="00774769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(</w:t>
      </w:r>
      <w:r w:rsidR="00774769" w:rsidRPr="007B79BA">
        <w:rPr>
          <w:rFonts w:ascii="HG丸ｺﾞｼｯｸM-PRO" w:eastAsia="HG丸ｺﾞｼｯｸM-PRO" w:hAnsi="HG丸ｺﾞｼｯｸM-PRO" w:hint="eastAsia"/>
        </w:rPr>
        <w:t>E</w:t>
      </w:r>
      <w:r w:rsidRPr="007B79BA">
        <w:rPr>
          <w:rFonts w:ascii="HG丸ｺﾞｼｯｸM-PRO" w:eastAsia="HG丸ｺﾞｼｯｸM-PRO" w:hAnsi="HG丸ｺﾞｼｯｸM-PRO" w:hint="eastAsia"/>
        </w:rPr>
        <w:t>nvironment</w:t>
      </w:r>
      <w:r w:rsidR="00774769" w:rsidRPr="007B79BA">
        <w:rPr>
          <w:rFonts w:ascii="HG丸ｺﾞｼｯｸM-PRO" w:eastAsia="HG丸ｺﾞｼｯｸM-PRO" w:hAnsi="HG丸ｺﾞｼｯｸM-PRO" w:hint="eastAsia"/>
        </w:rPr>
        <w:t>)</w:t>
      </w:r>
    </w:p>
    <w:p w14:paraId="7E4F518C" w14:textId="3E2AF175" w:rsidR="00C45B92" w:rsidRPr="007B79BA" w:rsidRDefault="00C45B92" w:rsidP="00D820A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0C04EC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Pr="007B79BA">
        <w:rPr>
          <w:rFonts w:ascii="HG丸ｺﾞｼｯｸM-PRO" w:eastAsia="HG丸ｺﾞｼｯｸM-PRO" w:hAnsi="HG丸ｺﾞｼｯｸM-PRO" w:hint="eastAsia"/>
        </w:rPr>
        <w:t>S</w:t>
      </w:r>
      <w:r w:rsidR="00774769" w:rsidRPr="007B79BA">
        <w:rPr>
          <w:rFonts w:ascii="HG丸ｺﾞｼｯｸM-PRO" w:eastAsia="HG丸ｺﾞｼｯｸM-PRO" w:hAnsi="HG丸ｺﾞｼｯｸM-PRO" w:hint="eastAsia"/>
        </w:rPr>
        <w:t>：</w:t>
      </w:r>
      <w:r w:rsidR="00774769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(</w:t>
      </w:r>
      <w:r w:rsidR="00774769" w:rsidRPr="007B79BA">
        <w:rPr>
          <w:rFonts w:ascii="HG丸ｺﾞｼｯｸM-PRO" w:eastAsia="HG丸ｺﾞｼｯｸM-PRO" w:hAnsi="HG丸ｺﾞｼｯｸM-PRO" w:hint="eastAsia"/>
        </w:rPr>
        <w:t>S</w:t>
      </w:r>
      <w:r w:rsidRPr="007B79BA">
        <w:rPr>
          <w:rFonts w:ascii="HG丸ｺﾞｼｯｸM-PRO" w:eastAsia="HG丸ｺﾞｼｯｸM-PRO" w:hAnsi="HG丸ｺﾞｼｯｸM-PRO" w:hint="eastAsia"/>
        </w:rPr>
        <w:t>ocial</w:t>
      </w:r>
      <w:r w:rsidR="00774769" w:rsidRPr="007B79BA">
        <w:rPr>
          <w:rFonts w:ascii="HG丸ｺﾞｼｯｸM-PRO" w:eastAsia="HG丸ｺﾞｼｯｸM-PRO" w:hAnsi="HG丸ｺﾞｼｯｸM-PRO" w:hint="eastAsia"/>
        </w:rPr>
        <w:t>)</w:t>
      </w:r>
      <w:r w:rsidRPr="007B79BA">
        <w:rPr>
          <w:rFonts w:ascii="HG丸ｺﾞｼｯｸM-PRO" w:eastAsia="HG丸ｺﾞｼｯｸM-PRO" w:hAnsi="HG丸ｺﾞｼｯｸM-PRO" w:hint="eastAsia"/>
        </w:rPr>
        <w:t xml:space="preserve">　　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　　</w:t>
      </w: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Pr="007B79BA">
        <w:rPr>
          <w:rFonts w:ascii="HG丸ｺﾞｼｯｸM-PRO" w:eastAsia="HG丸ｺﾞｼｯｸM-PRO" w:hAnsi="HG丸ｺﾞｼｯｸM-PRO" w:hint="eastAsia"/>
        </w:rPr>
        <w:t>に配慮している企業</w:t>
      </w:r>
      <w:r w:rsidR="00774769" w:rsidRPr="007B79BA">
        <w:rPr>
          <w:rFonts w:ascii="HG丸ｺﾞｼｯｸM-PRO" w:eastAsia="HG丸ｺﾞｼｯｸM-PRO" w:hAnsi="HG丸ｺﾞｼｯｸM-PRO" w:hint="eastAsia"/>
        </w:rPr>
        <w:t>を重視・選別して行う</w:t>
      </w:r>
      <w:r w:rsidRPr="007B79BA">
        <w:rPr>
          <w:rFonts w:ascii="HG丸ｺﾞｼｯｸM-PRO" w:eastAsia="HG丸ｺﾞｼｯｸM-PRO" w:hAnsi="HG丸ｺﾞｼｯｸM-PRO" w:hint="eastAsia"/>
        </w:rPr>
        <w:t>投資</w:t>
      </w:r>
      <w:r w:rsidR="00967580" w:rsidRPr="007B79BA">
        <w:rPr>
          <w:rFonts w:ascii="HG丸ｺﾞｼｯｸM-PRO" w:eastAsia="HG丸ｺﾞｼｯｸM-PRO" w:hAnsi="HG丸ｺﾞｼｯｸM-PRO" w:hint="eastAsia"/>
        </w:rPr>
        <w:t>のこと</w:t>
      </w:r>
    </w:p>
    <w:p w14:paraId="26C5E4EC" w14:textId="4D62498A" w:rsidR="00C45B92" w:rsidRPr="007B79BA" w:rsidRDefault="00C45B92" w:rsidP="00D820A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0C04EC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Pr="007B79BA">
        <w:rPr>
          <w:rFonts w:ascii="HG丸ｺﾞｼｯｸM-PRO" w:eastAsia="HG丸ｺﾞｼｯｸM-PRO" w:hAnsi="HG丸ｺﾞｼｯｸM-PRO" w:hint="eastAsia"/>
        </w:rPr>
        <w:t>G</w:t>
      </w:r>
      <w:r w:rsidR="00774769" w:rsidRPr="007B79BA">
        <w:rPr>
          <w:rFonts w:ascii="HG丸ｺﾞｼｯｸM-PRO" w:eastAsia="HG丸ｺﾞｼｯｸM-PRO" w:hAnsi="HG丸ｺﾞｼｯｸM-PRO" w:hint="eastAsia"/>
        </w:rPr>
        <w:t>：</w:t>
      </w:r>
      <w:r w:rsidR="00774769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774769" w:rsidRPr="007B79BA">
        <w:rPr>
          <w:rFonts w:ascii="HG丸ｺﾞｼｯｸM-PRO" w:eastAsia="HG丸ｺﾞｼｯｸM-PRO" w:hAnsi="HG丸ｺﾞｼｯｸM-PRO" w:hint="eastAsia"/>
        </w:rPr>
        <w:t>(G</w:t>
      </w:r>
      <w:r w:rsidRPr="007B79BA">
        <w:rPr>
          <w:rFonts w:ascii="HG丸ｺﾞｼｯｸM-PRO" w:eastAsia="HG丸ｺﾞｼｯｸM-PRO" w:hAnsi="HG丸ｺﾞｼｯｸM-PRO" w:hint="eastAsia"/>
        </w:rPr>
        <w:t>over</w:t>
      </w:r>
      <w:r w:rsidR="00774769" w:rsidRPr="007B79BA">
        <w:rPr>
          <w:rFonts w:ascii="HG丸ｺﾞｼｯｸM-PRO" w:eastAsia="HG丸ｺﾞｼｯｸM-PRO" w:hAnsi="HG丸ｺﾞｼｯｸM-PRO" w:hint="eastAsia"/>
        </w:rPr>
        <w:t>nance)</w:t>
      </w:r>
    </w:p>
    <w:p w14:paraId="4B67C83A" w14:textId="142889BA" w:rsidR="00774769" w:rsidRPr="007B79BA" w:rsidRDefault="00774769" w:rsidP="00D820A5">
      <w:pPr>
        <w:rPr>
          <w:rFonts w:ascii="HG丸ｺﾞｼｯｸM-PRO" w:eastAsia="HG丸ｺﾞｼｯｸM-PRO" w:hAnsi="HG丸ｺﾞｼｯｸM-PRO"/>
        </w:rPr>
      </w:pPr>
    </w:p>
    <w:p w14:paraId="3A3E14BB" w14:textId="42591C98" w:rsidR="00E41DF8" w:rsidRPr="007B79BA" w:rsidRDefault="00831CFB" w:rsidP="00D820A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2C398A8" wp14:editId="3F3FB9F9">
                <wp:simplePos x="0" y="0"/>
                <wp:positionH relativeFrom="column">
                  <wp:posOffset>120650</wp:posOffset>
                </wp:positionH>
                <wp:positionV relativeFrom="paragraph">
                  <wp:posOffset>196850</wp:posOffset>
                </wp:positionV>
                <wp:extent cx="4762500" cy="317500"/>
                <wp:effectExtent l="0" t="0" r="19050" b="2540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17500"/>
                        </a:xfrm>
                        <a:prstGeom prst="roundRect">
                          <a:avLst>
                            <a:gd name="adj" fmla="val 22667"/>
                          </a:avLst>
                        </a:prstGeom>
                        <a:noFill/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B5BAB" id="四角形: 角を丸くする 13" o:spid="_x0000_s1026" style="position:absolute;left:0;text-align:left;margin-left:9.5pt;margin-top:15.5pt;width:375pt;height: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" filled="f" strokecolor="black [3200]" strokeweight="1pt">
                <v:stroke joinstyle="miter"/>
              </v:roundrect>
            </w:pict>
          </mc:Fallback>
        </mc:AlternateContent>
      </w:r>
    </w:p>
    <w:p w14:paraId="231E01D8" w14:textId="4AE0F3B0" w:rsidR="000C04EC" w:rsidRPr="007B79BA" w:rsidRDefault="00774769" w:rsidP="0077476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社会をより</w:t>
      </w:r>
      <w:r w:rsidR="003D3C45">
        <w:rPr>
          <w:rFonts w:ascii="HG丸ｺﾞｼｯｸM-PRO" w:eastAsia="HG丸ｺﾞｼｯｸM-PRO" w:hAnsi="HG丸ｺﾞｼｯｸM-PRO" w:hint="eastAsia"/>
        </w:rPr>
        <w:t>良く</w:t>
      </w:r>
      <w:r w:rsidRPr="007B79BA">
        <w:rPr>
          <w:rFonts w:ascii="HG丸ｺﾞｼｯｸM-PRO" w:eastAsia="HG丸ｺﾞｼｯｸM-PRO" w:hAnsi="HG丸ｺﾞｼｯｸM-PRO" w:hint="eastAsia"/>
        </w:rPr>
        <w:t>するために出来る、私たちのお金の使い方を考えておこう</w:t>
      </w:r>
    </w:p>
    <w:p w14:paraId="79707EA6" w14:textId="663E347C" w:rsidR="003D3C45" w:rsidRDefault="003D3C45" w:rsidP="00774769">
      <w:pPr>
        <w:rPr>
          <w:rFonts w:ascii="HG丸ｺﾞｼｯｸM-PRO" w:eastAsia="HG丸ｺﾞｼｯｸM-PRO" w:hint="eastAsia"/>
          <w:sz w:val="18"/>
          <w:szCs w:val="18"/>
          <w:bdr w:val="single" w:sz="4" w:space="0" w:color="auto"/>
        </w:rPr>
      </w:pPr>
    </w:p>
    <w:p w14:paraId="03F10992" w14:textId="5429697D" w:rsidR="003D3C45" w:rsidRDefault="00774769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831CFB">
        <w:rPr>
          <w:rFonts w:ascii="HG丸ｺﾞｼｯｸM-PRO" w:eastAsia="HG丸ｺﾞｼｯｸM-PRO" w:hint="eastAsia"/>
          <w:sz w:val="18"/>
          <w:szCs w:val="18"/>
          <w:bdr w:val="single" w:sz="4" w:space="0" w:color="auto"/>
        </w:rPr>
        <w:t>振り返り</w:t>
      </w:r>
      <w:r w:rsidR="003D3C45">
        <w:rPr>
          <w:rFonts w:ascii="HG丸ｺﾞｼｯｸM-PRO" w:eastAsia="HG丸ｺﾞｼｯｸM-PRO" w:hint="eastAsia"/>
          <w:sz w:val="18"/>
          <w:szCs w:val="18"/>
        </w:rPr>
        <w:t xml:space="preserve">　（１：できなかった　２：まあまあできた　３：できた　４：よくできた）</w:t>
      </w:r>
    </w:p>
    <w:p w14:paraId="06951412" w14:textId="78342E99" w:rsidR="00774769" w:rsidRDefault="003D3C45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3152A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0FD788B" wp14:editId="01C210E5">
                <wp:simplePos x="0" y="0"/>
                <wp:positionH relativeFrom="margin">
                  <wp:posOffset>-19050</wp:posOffset>
                </wp:positionH>
                <wp:positionV relativeFrom="paragraph">
                  <wp:posOffset>38100</wp:posOffset>
                </wp:positionV>
                <wp:extent cx="6743700" cy="1019175"/>
                <wp:effectExtent l="0" t="0" r="19050" b="28575"/>
                <wp:wrapNone/>
                <wp:docPr id="10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19175"/>
                        </a:xfrm>
                        <a:prstGeom prst="roundRect">
                          <a:avLst>
                            <a:gd name="adj" fmla="val 5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AD3FE0" w14:textId="4FBC5241" w:rsidR="00774769" w:rsidRPr="005F339A" w:rsidRDefault="00774769" w:rsidP="00774769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〔授業で</w:t>
                            </w:r>
                            <w:r w:rsidRPr="00523C1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学んだこと</w:t>
                            </w:r>
                            <w:r w:rsidR="00DC463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・印象に残ったことなど〕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DC463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</w:p>
                          <w:p w14:paraId="4DC30394" w14:textId="77777777" w:rsidR="00774769" w:rsidRP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D6D2054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E7E0F01" w14:textId="77777777" w:rsidR="00774769" w:rsidRPr="00AA6F64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512870E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2D4214A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F0E01CD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7680138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C03A2FA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2901E4C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DE71C68" w14:textId="77777777" w:rsidR="00774769" w:rsidRPr="00DB080B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A6F6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D788B" id="AutoShape 14" o:spid="_x0000_s1028" style="position:absolute;left:0;text-align:left;margin-left:-1.5pt;margin-top:3pt;width:531pt;height:80.2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">
                <v:stroke dashstyle="dash"/>
                <v:textbox inset="5.85pt,.7pt,5.85pt,.7pt">
                  <w:txbxContent>
                    <w:p w14:paraId="10AD3FE0" w14:textId="4FBC5241" w:rsidR="00774769" w:rsidRPr="005F339A" w:rsidRDefault="00774769" w:rsidP="00774769">
                      <w:pPr>
                        <w:jc w:val="left"/>
                        <w:rPr>
                          <w:rFonts w:ascii="HG丸ｺﾞｼｯｸM-PRO" w:eastAsia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〔授業で</w:t>
                      </w:r>
                      <w:r w:rsidRPr="00523C1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学んだこと</w:t>
                      </w:r>
                      <w:r w:rsidR="00DC463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・印象に残ったことなど〕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DC463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　</w:t>
                      </w:r>
                    </w:p>
                    <w:p w14:paraId="4DC30394" w14:textId="77777777" w:rsidR="00774769" w:rsidRP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D6D2054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6E7E0F01" w14:textId="77777777" w:rsidR="00774769" w:rsidRPr="00AA6F64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7512870E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62D4214A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7F0E01CD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57680138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C03A2FA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2901E4C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2DE71C68" w14:textId="77777777" w:rsidR="00774769" w:rsidRPr="00DB080B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A6F6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2FB6C1" w14:textId="68B00746" w:rsidR="00774769" w:rsidRDefault="00774769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73844F6D" w14:textId="69BD1A9E" w:rsidR="00774769" w:rsidRDefault="00774769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46D52C81" w14:textId="11D0D634" w:rsidR="00774769" w:rsidRPr="00774769" w:rsidRDefault="00831CFB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E7785EC" wp14:editId="13B65373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1085850" cy="317500"/>
                <wp:effectExtent l="0" t="0" r="0" b="0"/>
                <wp:wrapNone/>
                <wp:docPr id="16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D585A" w14:textId="1021BF0D" w:rsidR="00831CFB" w:rsidRPr="003247CA" w:rsidRDefault="003247CA" w:rsidP="003247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247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FP</w:t>
                            </w:r>
                            <w:r w:rsidRPr="003247CA">
                              <w:rPr>
                                <w:rFonts w:ascii="HG丸ｺﾞｼｯｸM-PRO" w:eastAsia="HG丸ｺﾞｼｯｸM-PRO" w:hAnsi="HG丸ｺﾞｼｯｸM-PRO"/>
                              </w:rPr>
                              <w:t>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785EC" id="_x0000_s1029" style="position:absolute;left:0;text-align:left;margin-left:34.3pt;margin-top:30.75pt;width:85.5pt;height:25pt;z-index:251714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" filled="f" stroked="f" strokeweight="1pt">
                <v:textbox>
                  <w:txbxContent>
                    <w:p w14:paraId="054D585A" w14:textId="1021BF0D" w:rsidR="00831CFB" w:rsidRPr="003247CA" w:rsidRDefault="003247CA" w:rsidP="003247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247CA">
                        <w:rPr>
                          <w:rFonts w:ascii="HG丸ｺﾞｼｯｸM-PRO" w:eastAsia="HG丸ｺﾞｼｯｸM-PRO" w:hAnsi="HG丸ｺﾞｼｯｸM-PRO" w:hint="eastAsia"/>
                        </w:rPr>
                        <w:t>日本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FP</w:t>
                      </w:r>
                      <w:r w:rsidRPr="003247CA">
                        <w:rPr>
                          <w:rFonts w:ascii="HG丸ｺﾞｼｯｸM-PRO" w:eastAsia="HG丸ｺﾞｼｯｸM-PRO" w:hAnsi="HG丸ｺﾞｼｯｸM-PRO"/>
                        </w:rPr>
                        <w:t>協会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74769" w:rsidRPr="00774769" w:rsidSect="003247CA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59DB4" w14:textId="77777777" w:rsidR="00932063" w:rsidRDefault="00932063" w:rsidP="00774769">
      <w:r>
        <w:separator/>
      </w:r>
    </w:p>
  </w:endnote>
  <w:endnote w:type="continuationSeparator" w:id="0">
    <w:p w14:paraId="7A589921" w14:textId="77777777" w:rsidR="00932063" w:rsidRDefault="00932063" w:rsidP="0077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5BA9E" w14:textId="77777777" w:rsidR="00932063" w:rsidRDefault="00932063" w:rsidP="00774769">
      <w:r>
        <w:separator/>
      </w:r>
    </w:p>
  </w:footnote>
  <w:footnote w:type="continuationSeparator" w:id="0">
    <w:p w14:paraId="1B0661DB" w14:textId="77777777" w:rsidR="00932063" w:rsidRDefault="00932063" w:rsidP="0077476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wahara">
    <w15:presenceInfo w15:providerId="None" w15:userId="kawah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74646"/>
    <w:rsid w:val="000C04EC"/>
    <w:rsid w:val="001267E5"/>
    <w:rsid w:val="00161640"/>
    <w:rsid w:val="00187A18"/>
    <w:rsid w:val="001C760D"/>
    <w:rsid w:val="001D7805"/>
    <w:rsid w:val="002B2FA5"/>
    <w:rsid w:val="003247CA"/>
    <w:rsid w:val="003A5F19"/>
    <w:rsid w:val="003D3C45"/>
    <w:rsid w:val="003E04E4"/>
    <w:rsid w:val="003E3FEB"/>
    <w:rsid w:val="003E4140"/>
    <w:rsid w:val="00577DD2"/>
    <w:rsid w:val="00581835"/>
    <w:rsid w:val="00626EF1"/>
    <w:rsid w:val="00645E33"/>
    <w:rsid w:val="006D3EFD"/>
    <w:rsid w:val="007379F5"/>
    <w:rsid w:val="00774769"/>
    <w:rsid w:val="007B79BA"/>
    <w:rsid w:val="007C5410"/>
    <w:rsid w:val="00831CFB"/>
    <w:rsid w:val="008421DE"/>
    <w:rsid w:val="008768F2"/>
    <w:rsid w:val="00932063"/>
    <w:rsid w:val="00967580"/>
    <w:rsid w:val="009D2F59"/>
    <w:rsid w:val="00AE4ECF"/>
    <w:rsid w:val="00B0471E"/>
    <w:rsid w:val="00C0338A"/>
    <w:rsid w:val="00C45B92"/>
    <w:rsid w:val="00C61D86"/>
    <w:rsid w:val="00C7030E"/>
    <w:rsid w:val="00D20B55"/>
    <w:rsid w:val="00D322B0"/>
    <w:rsid w:val="00D5420D"/>
    <w:rsid w:val="00D820A5"/>
    <w:rsid w:val="00D83838"/>
    <w:rsid w:val="00DC4636"/>
    <w:rsid w:val="00E41DF8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AA408"/>
  <w15:chartTrackingRefBased/>
  <w15:docId w15:val="{B67B0B91-BF12-44BC-98B2-A13EC380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69"/>
  </w:style>
  <w:style w:type="paragraph" w:styleId="a5">
    <w:name w:val="footer"/>
    <w:basedOn w:val="a"/>
    <w:link w:val="a6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69"/>
  </w:style>
  <w:style w:type="paragraph" w:styleId="a7">
    <w:name w:val="Balloon Text"/>
    <w:basedOn w:val="a"/>
    <w:link w:val="a8"/>
    <w:uiPriority w:val="99"/>
    <w:semiHidden/>
    <w:unhideWhenUsed/>
    <w:rsid w:val="0083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C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2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A51F-BF83-4DCD-B68F-AE6CADBE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shuko</dc:creator>
  <cp:keywords/>
  <dc:description/>
  <cp:lastModifiedBy>松本 樹李亜</cp:lastModifiedBy>
  <cp:revision>5</cp:revision>
  <dcterms:created xsi:type="dcterms:W3CDTF">2021-06-30T10:39:00Z</dcterms:created>
  <dcterms:modified xsi:type="dcterms:W3CDTF">2024-12-19T01:45:00Z</dcterms:modified>
</cp:coreProperties>
</file>